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6E3D9" w14:textId="6951D431" w:rsidR="00441079" w:rsidRDefault="002B5285" w:rsidP="00FD43CF">
      <w:pPr>
        <w:rPr>
          <w:rFonts w:ascii="ＭＳ 明朝" w:eastAsia="ＭＳ 明朝" w:hAnsi="ＭＳ 明朝"/>
          <w:color w:val="000000" w:themeColor="text1"/>
          <w:sz w:val="24"/>
          <w:szCs w:val="24"/>
          <w:lang w:eastAsia="zh-TW"/>
        </w:rPr>
      </w:pPr>
      <w:r>
        <w:rPr>
          <w:rFonts w:ascii="ＭＳ 明朝" w:eastAsia="ＭＳ 明朝" w:hAnsi="ＭＳ 明朝" w:hint="eastAsia"/>
          <w:color w:val="000000" w:themeColor="text1"/>
          <w:sz w:val="24"/>
          <w:szCs w:val="24"/>
          <w:lang w:eastAsia="zh-TW"/>
        </w:rPr>
        <w:t>（第１号様式）</w:t>
      </w:r>
    </w:p>
    <w:p w14:paraId="392E131C" w14:textId="77777777" w:rsidR="002B5285" w:rsidRDefault="002B5285" w:rsidP="00FD43CF">
      <w:pPr>
        <w:rPr>
          <w:rFonts w:ascii="ＭＳ 明朝" w:eastAsia="ＭＳ 明朝" w:hAnsi="ＭＳ 明朝"/>
          <w:color w:val="000000" w:themeColor="text1"/>
          <w:sz w:val="24"/>
          <w:szCs w:val="24"/>
          <w:lang w:eastAsia="zh-TW"/>
        </w:rPr>
      </w:pPr>
      <w:bookmarkStart w:id="0" w:name="_Hlk225863990"/>
      <w:bookmarkStart w:id="1" w:name="_Hlk225865744"/>
    </w:p>
    <w:p w14:paraId="0EBEDCD2" w14:textId="68C899B8" w:rsidR="002B5285" w:rsidRDefault="002B5285" w:rsidP="002B5285">
      <w:pPr>
        <w:jc w:val="center"/>
        <w:rPr>
          <w:rFonts w:ascii="ＭＳ 明朝" w:eastAsia="ＭＳ 明朝" w:hAnsi="ＭＳ 明朝"/>
          <w:color w:val="000000" w:themeColor="text1"/>
          <w:sz w:val="24"/>
          <w:szCs w:val="24"/>
          <w:lang w:eastAsia="zh-TW"/>
        </w:rPr>
      </w:pPr>
      <w:r>
        <w:rPr>
          <w:rFonts w:ascii="ＭＳ 明朝" w:eastAsia="ＭＳ 明朝" w:hAnsi="ＭＳ 明朝" w:hint="eastAsia"/>
          <w:color w:val="000000" w:themeColor="text1"/>
          <w:sz w:val="24"/>
          <w:szCs w:val="24"/>
          <w:lang w:eastAsia="zh-TW"/>
        </w:rPr>
        <w:t>川崎市農地貸借奨励事業農地貸借奨励金交付申請書</w:t>
      </w:r>
    </w:p>
    <w:p w14:paraId="00B4CCD5" w14:textId="77777777" w:rsidR="002B5285" w:rsidRDefault="002B5285" w:rsidP="00FD43CF">
      <w:pPr>
        <w:rPr>
          <w:rFonts w:ascii="ＭＳ 明朝" w:eastAsia="ＭＳ 明朝" w:hAnsi="ＭＳ 明朝"/>
          <w:color w:val="000000" w:themeColor="text1"/>
          <w:sz w:val="24"/>
          <w:szCs w:val="24"/>
          <w:lang w:eastAsia="zh-TW"/>
        </w:rPr>
      </w:pPr>
    </w:p>
    <w:p w14:paraId="271681D7" w14:textId="2B13F85D" w:rsidR="004E5005" w:rsidRDefault="004E5005" w:rsidP="00A62F71">
      <w:pPr>
        <w:ind w:firstLineChars="400" w:firstLine="960"/>
        <w:jc w:val="right"/>
        <w:rPr>
          <w:rFonts w:ascii="ＭＳ 明朝" w:eastAsia="ＭＳ 明朝" w:hAnsi="ＭＳ 明朝"/>
          <w:color w:val="000000" w:themeColor="text1"/>
          <w:sz w:val="24"/>
          <w:szCs w:val="24"/>
          <w:lang w:eastAsia="zh-TW"/>
        </w:rPr>
      </w:pPr>
      <w:r>
        <w:rPr>
          <w:rFonts w:ascii="ＭＳ 明朝" w:eastAsia="ＭＳ 明朝" w:hAnsi="ＭＳ 明朝" w:hint="eastAsia"/>
          <w:color w:val="000000" w:themeColor="text1"/>
          <w:sz w:val="24"/>
          <w:szCs w:val="24"/>
          <w:lang w:eastAsia="zh-TW"/>
        </w:rPr>
        <w:t xml:space="preserve">年　</w:t>
      </w:r>
      <w:r w:rsidR="008B0080">
        <w:rPr>
          <w:rFonts w:ascii="ＭＳ 明朝" w:eastAsia="ＭＳ 明朝" w:hAnsi="ＭＳ 明朝" w:hint="eastAsia"/>
          <w:color w:val="000000" w:themeColor="text1"/>
          <w:sz w:val="24"/>
          <w:szCs w:val="24"/>
          <w:lang w:eastAsia="zh-TW"/>
        </w:rPr>
        <w:t xml:space="preserve">　</w:t>
      </w:r>
      <w:r>
        <w:rPr>
          <w:rFonts w:ascii="ＭＳ 明朝" w:eastAsia="ＭＳ 明朝" w:hAnsi="ＭＳ 明朝" w:hint="eastAsia"/>
          <w:color w:val="000000" w:themeColor="text1"/>
          <w:sz w:val="24"/>
          <w:szCs w:val="24"/>
          <w:lang w:eastAsia="zh-TW"/>
        </w:rPr>
        <w:t>月</w:t>
      </w:r>
      <w:r w:rsidR="008B0080">
        <w:rPr>
          <w:rFonts w:ascii="ＭＳ 明朝" w:eastAsia="ＭＳ 明朝" w:hAnsi="ＭＳ 明朝" w:hint="eastAsia"/>
          <w:color w:val="000000" w:themeColor="text1"/>
          <w:sz w:val="24"/>
          <w:szCs w:val="24"/>
          <w:lang w:eastAsia="zh-TW"/>
        </w:rPr>
        <w:t xml:space="preserve">　</w:t>
      </w:r>
      <w:r>
        <w:rPr>
          <w:rFonts w:ascii="ＭＳ 明朝" w:eastAsia="ＭＳ 明朝" w:hAnsi="ＭＳ 明朝" w:hint="eastAsia"/>
          <w:color w:val="000000" w:themeColor="text1"/>
          <w:sz w:val="24"/>
          <w:szCs w:val="24"/>
          <w:lang w:eastAsia="zh-TW"/>
        </w:rPr>
        <w:t xml:space="preserve">　日</w:t>
      </w:r>
    </w:p>
    <w:p w14:paraId="57A926BF" w14:textId="71C39525" w:rsidR="002B5285" w:rsidRDefault="002B5285" w:rsidP="00FD43CF">
      <w:pPr>
        <w:rPr>
          <w:rFonts w:ascii="ＭＳ 明朝" w:eastAsia="ＭＳ 明朝" w:hAnsi="ＭＳ 明朝"/>
          <w:color w:val="000000" w:themeColor="text1"/>
          <w:sz w:val="24"/>
          <w:szCs w:val="24"/>
          <w:lang w:eastAsia="zh-TW"/>
        </w:rPr>
      </w:pPr>
      <w:r>
        <w:rPr>
          <w:rFonts w:ascii="ＭＳ 明朝" w:eastAsia="ＭＳ 明朝" w:hAnsi="ＭＳ 明朝" w:hint="eastAsia"/>
          <w:color w:val="000000" w:themeColor="text1"/>
          <w:sz w:val="24"/>
          <w:szCs w:val="24"/>
          <w:lang w:eastAsia="zh-TW"/>
        </w:rPr>
        <w:t>（宛先）川崎市長</w:t>
      </w:r>
    </w:p>
    <w:p w14:paraId="09D33916" w14:textId="2CCB3DB9" w:rsidR="002B5285" w:rsidRDefault="002B5285" w:rsidP="002B5285">
      <w:pPr>
        <w:ind w:leftChars="1687" w:left="3543"/>
        <w:rPr>
          <w:rFonts w:ascii="ＭＳ 明朝" w:eastAsia="ＭＳ 明朝" w:hAnsi="ＭＳ 明朝"/>
          <w:color w:val="000000" w:themeColor="text1"/>
          <w:sz w:val="24"/>
          <w:szCs w:val="24"/>
          <w:lang w:eastAsia="zh-TW"/>
        </w:rPr>
      </w:pPr>
      <w:r>
        <w:rPr>
          <w:rFonts w:ascii="ＭＳ 明朝" w:eastAsia="ＭＳ 明朝" w:hAnsi="ＭＳ 明朝" w:hint="eastAsia"/>
          <w:color w:val="000000" w:themeColor="text1"/>
          <w:sz w:val="24"/>
          <w:szCs w:val="24"/>
          <w:lang w:eastAsia="zh-TW"/>
        </w:rPr>
        <w:t>（奨励金申請者）氏名</w:t>
      </w:r>
    </w:p>
    <w:p w14:paraId="3700C3A3" w14:textId="0523C72B" w:rsidR="002B5285" w:rsidRDefault="002B5285" w:rsidP="002B5285">
      <w:pPr>
        <w:ind w:leftChars="1687" w:left="3543"/>
        <w:rPr>
          <w:rFonts w:ascii="ＭＳ 明朝" w:eastAsia="ＭＳ 明朝" w:hAnsi="ＭＳ 明朝"/>
          <w:color w:val="000000" w:themeColor="text1"/>
          <w:sz w:val="24"/>
          <w:szCs w:val="24"/>
          <w:lang w:eastAsia="zh-TW"/>
        </w:rPr>
      </w:pPr>
      <w:r>
        <w:rPr>
          <w:rFonts w:ascii="ＭＳ 明朝" w:eastAsia="ＭＳ 明朝" w:hAnsi="ＭＳ 明朝" w:hint="eastAsia"/>
          <w:color w:val="000000" w:themeColor="text1"/>
          <w:sz w:val="24"/>
          <w:szCs w:val="24"/>
          <w:lang w:eastAsia="zh-TW"/>
        </w:rPr>
        <w:t xml:space="preserve">　　　　　　　　住所</w:t>
      </w:r>
    </w:p>
    <w:p w14:paraId="35993457" w14:textId="77777777" w:rsidR="002B5285" w:rsidRDefault="002B5285" w:rsidP="00FD43CF">
      <w:pPr>
        <w:rPr>
          <w:rFonts w:ascii="ＭＳ 明朝" w:eastAsia="ＭＳ 明朝" w:hAnsi="ＭＳ 明朝"/>
          <w:color w:val="000000" w:themeColor="text1"/>
          <w:sz w:val="24"/>
          <w:szCs w:val="24"/>
          <w:lang w:eastAsia="zh-TW"/>
        </w:rPr>
      </w:pPr>
    </w:p>
    <w:p w14:paraId="4608078E" w14:textId="26065F33" w:rsidR="002B5285" w:rsidRDefault="002B5285" w:rsidP="00FD43CF">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lang w:eastAsia="zh-TW"/>
        </w:rPr>
        <w:t xml:space="preserve">　</w:t>
      </w:r>
      <w:bookmarkStart w:id="2" w:name="_Hlk225864288"/>
      <w:r>
        <w:rPr>
          <w:rFonts w:ascii="ＭＳ 明朝" w:eastAsia="ＭＳ 明朝" w:hAnsi="ＭＳ 明朝" w:hint="eastAsia"/>
          <w:color w:val="000000" w:themeColor="text1"/>
          <w:sz w:val="24"/>
          <w:szCs w:val="24"/>
        </w:rPr>
        <w:t>川崎市農地貸借奨励事業奨励金等交付要綱</w:t>
      </w:r>
      <w:bookmarkEnd w:id="2"/>
      <w:r w:rsidR="0049099F">
        <w:rPr>
          <w:rFonts w:ascii="ＭＳ 明朝" w:eastAsia="ＭＳ 明朝" w:hAnsi="ＭＳ 明朝" w:hint="eastAsia"/>
          <w:color w:val="000000" w:themeColor="text1"/>
          <w:sz w:val="24"/>
          <w:szCs w:val="24"/>
        </w:rPr>
        <w:t>第７条第１項</w:t>
      </w:r>
      <w:r w:rsidR="009376FE">
        <w:rPr>
          <w:rFonts w:ascii="ＭＳ 明朝" w:eastAsia="ＭＳ 明朝" w:hAnsi="ＭＳ 明朝" w:hint="eastAsia"/>
          <w:color w:val="000000" w:themeColor="text1"/>
          <w:sz w:val="24"/>
          <w:szCs w:val="24"/>
        </w:rPr>
        <w:t>の</w:t>
      </w:r>
      <w:r w:rsidR="0049099F">
        <w:rPr>
          <w:rFonts w:ascii="ＭＳ 明朝" w:eastAsia="ＭＳ 明朝" w:hAnsi="ＭＳ 明朝" w:hint="eastAsia"/>
          <w:color w:val="000000" w:themeColor="text1"/>
          <w:sz w:val="24"/>
          <w:szCs w:val="24"/>
        </w:rPr>
        <w:t>規定</w:t>
      </w:r>
      <w:r>
        <w:rPr>
          <w:rFonts w:ascii="ＭＳ 明朝" w:eastAsia="ＭＳ 明朝" w:hAnsi="ＭＳ 明朝" w:hint="eastAsia"/>
          <w:color w:val="000000" w:themeColor="text1"/>
          <w:sz w:val="24"/>
          <w:szCs w:val="24"/>
        </w:rPr>
        <w:t>に</w:t>
      </w:r>
      <w:r w:rsidR="0049099F">
        <w:rPr>
          <w:rFonts w:ascii="ＭＳ 明朝" w:eastAsia="ＭＳ 明朝" w:hAnsi="ＭＳ 明朝" w:hint="eastAsia"/>
          <w:color w:val="000000" w:themeColor="text1"/>
          <w:sz w:val="24"/>
          <w:szCs w:val="24"/>
        </w:rPr>
        <w:t>基づき</w:t>
      </w:r>
      <w:r>
        <w:rPr>
          <w:rFonts w:ascii="ＭＳ 明朝" w:eastAsia="ＭＳ 明朝" w:hAnsi="ＭＳ 明朝" w:hint="eastAsia"/>
          <w:color w:val="000000" w:themeColor="text1"/>
          <w:sz w:val="24"/>
          <w:szCs w:val="24"/>
        </w:rPr>
        <w:t>、奨励金の交付を受けたいので申請します。</w:t>
      </w:r>
    </w:p>
    <w:p w14:paraId="35133A23" w14:textId="77777777" w:rsidR="002B5285" w:rsidRDefault="002B5285" w:rsidP="00FD43CF">
      <w:pPr>
        <w:rPr>
          <w:rFonts w:ascii="ＭＳ 明朝" w:eastAsia="ＭＳ 明朝" w:hAnsi="ＭＳ 明朝"/>
          <w:color w:val="000000" w:themeColor="text1"/>
          <w:sz w:val="24"/>
          <w:szCs w:val="24"/>
        </w:rPr>
      </w:pPr>
    </w:p>
    <w:bookmarkEnd w:id="0"/>
    <w:p w14:paraId="41CDF6AD" w14:textId="2BC9306A" w:rsidR="002B5285" w:rsidRDefault="00B8613A" w:rsidP="00FD43CF">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１　土地の所在等</w:t>
      </w:r>
    </w:p>
    <w:tbl>
      <w:tblPr>
        <w:tblStyle w:val="a9"/>
        <w:tblW w:w="0" w:type="auto"/>
        <w:tblLook w:val="04A0" w:firstRow="1" w:lastRow="0" w:firstColumn="1" w:lastColumn="0" w:noHBand="0" w:noVBand="1"/>
      </w:tblPr>
      <w:tblGrid>
        <w:gridCol w:w="4106"/>
        <w:gridCol w:w="1701"/>
        <w:gridCol w:w="1985"/>
        <w:gridCol w:w="1950"/>
      </w:tblGrid>
      <w:tr w:rsidR="00B8613A" w14:paraId="7CDF140F" w14:textId="77777777" w:rsidTr="00AE6020">
        <w:tc>
          <w:tcPr>
            <w:tcW w:w="4106" w:type="dxa"/>
          </w:tcPr>
          <w:p w14:paraId="4FFC7A53" w14:textId="16A5F865" w:rsidR="00B8613A" w:rsidRDefault="00B8613A" w:rsidP="005C798D">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土地の所在</w:t>
            </w:r>
          </w:p>
        </w:tc>
        <w:tc>
          <w:tcPr>
            <w:tcW w:w="1701" w:type="dxa"/>
          </w:tcPr>
          <w:p w14:paraId="23EDB252" w14:textId="411CDD0F" w:rsidR="00B8613A" w:rsidRDefault="00B8613A" w:rsidP="005C798D">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地番</w:t>
            </w:r>
          </w:p>
        </w:tc>
        <w:tc>
          <w:tcPr>
            <w:tcW w:w="1985" w:type="dxa"/>
          </w:tcPr>
          <w:p w14:paraId="70DECA67" w14:textId="5D185657" w:rsidR="00B8613A" w:rsidRDefault="00B8613A" w:rsidP="005C798D">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面積（㎡）</w:t>
            </w:r>
          </w:p>
        </w:tc>
        <w:tc>
          <w:tcPr>
            <w:tcW w:w="1950" w:type="dxa"/>
          </w:tcPr>
          <w:p w14:paraId="2E07D0B9" w14:textId="509C80B3" w:rsidR="00B8613A" w:rsidRDefault="00AE6020" w:rsidP="005C798D">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現況地目</w:t>
            </w:r>
          </w:p>
        </w:tc>
      </w:tr>
      <w:tr w:rsidR="00B8613A" w14:paraId="2A88924F" w14:textId="77777777" w:rsidTr="00AE6020">
        <w:tc>
          <w:tcPr>
            <w:tcW w:w="4106" w:type="dxa"/>
          </w:tcPr>
          <w:p w14:paraId="15116EE6" w14:textId="77777777" w:rsidR="00B8613A" w:rsidRDefault="00B8613A" w:rsidP="00FD43CF">
            <w:pPr>
              <w:rPr>
                <w:rFonts w:ascii="ＭＳ 明朝" w:eastAsia="ＭＳ 明朝" w:hAnsi="ＭＳ 明朝"/>
                <w:color w:val="000000" w:themeColor="text1"/>
                <w:sz w:val="24"/>
                <w:szCs w:val="24"/>
              </w:rPr>
            </w:pPr>
          </w:p>
        </w:tc>
        <w:tc>
          <w:tcPr>
            <w:tcW w:w="1701" w:type="dxa"/>
          </w:tcPr>
          <w:p w14:paraId="58D83350" w14:textId="77777777" w:rsidR="00B8613A" w:rsidRDefault="00B8613A" w:rsidP="00FD43CF">
            <w:pPr>
              <w:rPr>
                <w:rFonts w:ascii="ＭＳ 明朝" w:eastAsia="ＭＳ 明朝" w:hAnsi="ＭＳ 明朝"/>
                <w:color w:val="000000" w:themeColor="text1"/>
                <w:sz w:val="24"/>
                <w:szCs w:val="24"/>
              </w:rPr>
            </w:pPr>
          </w:p>
        </w:tc>
        <w:tc>
          <w:tcPr>
            <w:tcW w:w="1985" w:type="dxa"/>
          </w:tcPr>
          <w:p w14:paraId="79356205" w14:textId="77777777" w:rsidR="00B8613A" w:rsidRDefault="00B8613A" w:rsidP="00FD43CF">
            <w:pPr>
              <w:rPr>
                <w:rFonts w:ascii="ＭＳ 明朝" w:eastAsia="ＭＳ 明朝" w:hAnsi="ＭＳ 明朝"/>
                <w:color w:val="000000" w:themeColor="text1"/>
                <w:sz w:val="24"/>
                <w:szCs w:val="24"/>
              </w:rPr>
            </w:pPr>
          </w:p>
        </w:tc>
        <w:tc>
          <w:tcPr>
            <w:tcW w:w="1950" w:type="dxa"/>
          </w:tcPr>
          <w:p w14:paraId="0FFE517B" w14:textId="77777777" w:rsidR="00B8613A" w:rsidRDefault="00B8613A" w:rsidP="00FD43CF">
            <w:pPr>
              <w:rPr>
                <w:rFonts w:ascii="ＭＳ 明朝" w:eastAsia="ＭＳ 明朝" w:hAnsi="ＭＳ 明朝"/>
                <w:color w:val="000000" w:themeColor="text1"/>
                <w:sz w:val="24"/>
                <w:szCs w:val="24"/>
              </w:rPr>
            </w:pPr>
          </w:p>
        </w:tc>
      </w:tr>
      <w:tr w:rsidR="00C862B1" w14:paraId="38EAB33E" w14:textId="77777777" w:rsidTr="00AE6020">
        <w:tc>
          <w:tcPr>
            <w:tcW w:w="4106" w:type="dxa"/>
            <w:tcBorders>
              <w:bottom w:val="single" w:sz="4" w:space="0" w:color="auto"/>
            </w:tcBorders>
          </w:tcPr>
          <w:p w14:paraId="5C6EC27A" w14:textId="77777777" w:rsidR="00C862B1" w:rsidRDefault="00C862B1" w:rsidP="00FD43CF">
            <w:pPr>
              <w:rPr>
                <w:rFonts w:ascii="ＭＳ 明朝" w:eastAsia="ＭＳ 明朝" w:hAnsi="ＭＳ 明朝"/>
                <w:color w:val="000000" w:themeColor="text1"/>
                <w:sz w:val="24"/>
                <w:szCs w:val="24"/>
              </w:rPr>
            </w:pPr>
          </w:p>
        </w:tc>
        <w:tc>
          <w:tcPr>
            <w:tcW w:w="1701" w:type="dxa"/>
            <w:tcBorders>
              <w:bottom w:val="single" w:sz="4" w:space="0" w:color="auto"/>
            </w:tcBorders>
          </w:tcPr>
          <w:p w14:paraId="20279D36" w14:textId="77777777" w:rsidR="00C862B1" w:rsidRDefault="00C862B1" w:rsidP="00FD43CF">
            <w:pPr>
              <w:rPr>
                <w:rFonts w:ascii="ＭＳ 明朝" w:eastAsia="ＭＳ 明朝" w:hAnsi="ＭＳ 明朝"/>
                <w:color w:val="000000" w:themeColor="text1"/>
                <w:sz w:val="24"/>
                <w:szCs w:val="24"/>
              </w:rPr>
            </w:pPr>
          </w:p>
        </w:tc>
        <w:tc>
          <w:tcPr>
            <w:tcW w:w="1985" w:type="dxa"/>
            <w:tcBorders>
              <w:bottom w:val="single" w:sz="4" w:space="0" w:color="auto"/>
            </w:tcBorders>
          </w:tcPr>
          <w:p w14:paraId="2AC6E0C2" w14:textId="77777777" w:rsidR="00C862B1" w:rsidRDefault="00C862B1" w:rsidP="00FD43CF">
            <w:pPr>
              <w:rPr>
                <w:rFonts w:ascii="ＭＳ 明朝" w:eastAsia="ＭＳ 明朝" w:hAnsi="ＭＳ 明朝"/>
                <w:color w:val="000000" w:themeColor="text1"/>
                <w:sz w:val="24"/>
                <w:szCs w:val="24"/>
              </w:rPr>
            </w:pPr>
          </w:p>
        </w:tc>
        <w:tc>
          <w:tcPr>
            <w:tcW w:w="1950" w:type="dxa"/>
            <w:tcBorders>
              <w:bottom w:val="single" w:sz="4" w:space="0" w:color="auto"/>
            </w:tcBorders>
          </w:tcPr>
          <w:p w14:paraId="2AA93889" w14:textId="77777777" w:rsidR="00C862B1" w:rsidRDefault="00C862B1" w:rsidP="00FD43CF">
            <w:pPr>
              <w:rPr>
                <w:rFonts w:ascii="ＭＳ 明朝" w:eastAsia="ＭＳ 明朝" w:hAnsi="ＭＳ 明朝"/>
                <w:color w:val="000000" w:themeColor="text1"/>
                <w:sz w:val="24"/>
                <w:szCs w:val="24"/>
              </w:rPr>
            </w:pPr>
          </w:p>
        </w:tc>
      </w:tr>
      <w:tr w:rsidR="00C862B1" w14:paraId="79129BB2" w14:textId="77777777" w:rsidTr="00AE6020">
        <w:tc>
          <w:tcPr>
            <w:tcW w:w="4106" w:type="dxa"/>
            <w:tcBorders>
              <w:bottom w:val="double" w:sz="4" w:space="0" w:color="auto"/>
            </w:tcBorders>
          </w:tcPr>
          <w:p w14:paraId="7B546A98" w14:textId="77777777" w:rsidR="00C862B1" w:rsidRDefault="00C862B1" w:rsidP="00FD43CF">
            <w:pPr>
              <w:rPr>
                <w:rFonts w:ascii="ＭＳ 明朝" w:eastAsia="ＭＳ 明朝" w:hAnsi="ＭＳ 明朝"/>
                <w:color w:val="000000" w:themeColor="text1"/>
                <w:sz w:val="24"/>
                <w:szCs w:val="24"/>
              </w:rPr>
            </w:pPr>
          </w:p>
        </w:tc>
        <w:tc>
          <w:tcPr>
            <w:tcW w:w="1701" w:type="dxa"/>
            <w:tcBorders>
              <w:bottom w:val="double" w:sz="4" w:space="0" w:color="auto"/>
            </w:tcBorders>
          </w:tcPr>
          <w:p w14:paraId="708A3470" w14:textId="77777777" w:rsidR="00C862B1" w:rsidRDefault="00C862B1" w:rsidP="00FD43CF">
            <w:pPr>
              <w:rPr>
                <w:rFonts w:ascii="ＭＳ 明朝" w:eastAsia="ＭＳ 明朝" w:hAnsi="ＭＳ 明朝"/>
                <w:color w:val="000000" w:themeColor="text1"/>
                <w:sz w:val="24"/>
                <w:szCs w:val="24"/>
              </w:rPr>
            </w:pPr>
          </w:p>
        </w:tc>
        <w:tc>
          <w:tcPr>
            <w:tcW w:w="1985" w:type="dxa"/>
            <w:tcBorders>
              <w:bottom w:val="double" w:sz="4" w:space="0" w:color="auto"/>
            </w:tcBorders>
          </w:tcPr>
          <w:p w14:paraId="010AAA32" w14:textId="77777777" w:rsidR="00C862B1" w:rsidRDefault="00C862B1" w:rsidP="00FD43CF">
            <w:pPr>
              <w:rPr>
                <w:rFonts w:ascii="ＭＳ 明朝" w:eastAsia="ＭＳ 明朝" w:hAnsi="ＭＳ 明朝"/>
                <w:color w:val="000000" w:themeColor="text1"/>
                <w:sz w:val="24"/>
                <w:szCs w:val="24"/>
              </w:rPr>
            </w:pPr>
          </w:p>
        </w:tc>
        <w:tc>
          <w:tcPr>
            <w:tcW w:w="1950" w:type="dxa"/>
            <w:tcBorders>
              <w:bottom w:val="double" w:sz="4" w:space="0" w:color="auto"/>
            </w:tcBorders>
          </w:tcPr>
          <w:p w14:paraId="112FFD3C" w14:textId="77777777" w:rsidR="00C862B1" w:rsidRDefault="00C862B1" w:rsidP="00FD43CF">
            <w:pPr>
              <w:rPr>
                <w:rFonts w:ascii="ＭＳ 明朝" w:eastAsia="ＭＳ 明朝" w:hAnsi="ＭＳ 明朝"/>
                <w:color w:val="000000" w:themeColor="text1"/>
                <w:sz w:val="24"/>
                <w:szCs w:val="24"/>
              </w:rPr>
            </w:pPr>
          </w:p>
        </w:tc>
      </w:tr>
      <w:tr w:rsidR="00B8613A" w14:paraId="1E8F9409" w14:textId="77777777" w:rsidTr="00AE6020">
        <w:tc>
          <w:tcPr>
            <w:tcW w:w="4106" w:type="dxa"/>
            <w:tcBorders>
              <w:top w:val="double" w:sz="4" w:space="0" w:color="auto"/>
            </w:tcBorders>
          </w:tcPr>
          <w:p w14:paraId="5461A422" w14:textId="12970BF5" w:rsidR="00B8613A" w:rsidRDefault="00C862B1" w:rsidP="005C798D">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合計</w:t>
            </w:r>
          </w:p>
        </w:tc>
        <w:tc>
          <w:tcPr>
            <w:tcW w:w="1701" w:type="dxa"/>
            <w:tcBorders>
              <w:top w:val="double" w:sz="4" w:space="0" w:color="auto"/>
            </w:tcBorders>
          </w:tcPr>
          <w:p w14:paraId="40E29879" w14:textId="77777777" w:rsidR="00B8613A" w:rsidRDefault="00B8613A" w:rsidP="00FD43CF">
            <w:pPr>
              <w:rPr>
                <w:rFonts w:ascii="ＭＳ 明朝" w:eastAsia="ＭＳ 明朝" w:hAnsi="ＭＳ 明朝"/>
                <w:color w:val="000000" w:themeColor="text1"/>
                <w:sz w:val="24"/>
                <w:szCs w:val="24"/>
              </w:rPr>
            </w:pPr>
          </w:p>
        </w:tc>
        <w:tc>
          <w:tcPr>
            <w:tcW w:w="1985" w:type="dxa"/>
            <w:tcBorders>
              <w:top w:val="double" w:sz="4" w:space="0" w:color="auto"/>
            </w:tcBorders>
          </w:tcPr>
          <w:p w14:paraId="500037EB" w14:textId="051CEA6B" w:rsidR="00B8613A" w:rsidRDefault="00E36709" w:rsidP="00FD43CF">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w:t>
            </w:r>
          </w:p>
        </w:tc>
        <w:tc>
          <w:tcPr>
            <w:tcW w:w="1950" w:type="dxa"/>
            <w:tcBorders>
              <w:top w:val="double" w:sz="4" w:space="0" w:color="auto"/>
            </w:tcBorders>
          </w:tcPr>
          <w:p w14:paraId="336E03AB" w14:textId="77777777" w:rsidR="00B8613A" w:rsidRDefault="00B8613A" w:rsidP="00FD43CF">
            <w:pPr>
              <w:rPr>
                <w:rFonts w:ascii="ＭＳ 明朝" w:eastAsia="ＭＳ 明朝" w:hAnsi="ＭＳ 明朝"/>
                <w:color w:val="000000" w:themeColor="text1"/>
                <w:sz w:val="24"/>
                <w:szCs w:val="24"/>
              </w:rPr>
            </w:pPr>
          </w:p>
        </w:tc>
      </w:tr>
    </w:tbl>
    <w:p w14:paraId="7CBE7014" w14:textId="77777777" w:rsidR="000E2E13" w:rsidRDefault="000E2E13" w:rsidP="00FD43CF">
      <w:pPr>
        <w:rPr>
          <w:rFonts w:ascii="ＭＳ 明朝" w:eastAsia="ＭＳ 明朝" w:hAnsi="ＭＳ 明朝"/>
          <w:color w:val="000000" w:themeColor="text1"/>
          <w:sz w:val="24"/>
          <w:szCs w:val="24"/>
        </w:rPr>
      </w:pPr>
    </w:p>
    <w:p w14:paraId="6A960605" w14:textId="67387A73" w:rsidR="00B8613A" w:rsidRDefault="00B8613A" w:rsidP="00FD43CF">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２　農地貸借の概要</w:t>
      </w:r>
    </w:p>
    <w:tbl>
      <w:tblPr>
        <w:tblStyle w:val="a9"/>
        <w:tblW w:w="0" w:type="auto"/>
        <w:tblLook w:val="04A0" w:firstRow="1" w:lastRow="0" w:firstColumn="1" w:lastColumn="0" w:noHBand="0" w:noVBand="1"/>
      </w:tblPr>
      <w:tblGrid>
        <w:gridCol w:w="1463"/>
        <w:gridCol w:w="1463"/>
        <w:gridCol w:w="4157"/>
        <w:gridCol w:w="2659"/>
      </w:tblGrid>
      <w:tr w:rsidR="00AE6020" w14:paraId="0B50465D" w14:textId="2DACC58F" w:rsidTr="00AE6020">
        <w:tc>
          <w:tcPr>
            <w:tcW w:w="2926" w:type="dxa"/>
            <w:gridSpan w:val="2"/>
          </w:tcPr>
          <w:p w14:paraId="72669BDD" w14:textId="5F8A346D" w:rsidR="00AE6020" w:rsidRDefault="00AE6020" w:rsidP="00AE6020">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貸借期間</w:t>
            </w:r>
          </w:p>
        </w:tc>
        <w:tc>
          <w:tcPr>
            <w:tcW w:w="4157" w:type="dxa"/>
            <w:vMerge w:val="restart"/>
            <w:vAlign w:val="center"/>
          </w:tcPr>
          <w:p w14:paraId="7C72563B" w14:textId="77777777" w:rsidR="00AE6020" w:rsidRDefault="00AE6020" w:rsidP="00AE6020">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奨励金の区分（２）</w:t>
            </w:r>
          </w:p>
          <w:p w14:paraId="65766D69" w14:textId="24F26238" w:rsidR="005C798D" w:rsidRDefault="005C798D" w:rsidP="00AE6020">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（該当にチェック）</w:t>
            </w:r>
          </w:p>
        </w:tc>
        <w:tc>
          <w:tcPr>
            <w:tcW w:w="2659" w:type="dxa"/>
            <w:vMerge w:val="restart"/>
            <w:vAlign w:val="center"/>
          </w:tcPr>
          <w:p w14:paraId="5823D4AB" w14:textId="5B323086" w:rsidR="00AE6020" w:rsidRDefault="00AE6020" w:rsidP="00AE6020">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借人氏名</w:t>
            </w:r>
          </w:p>
        </w:tc>
      </w:tr>
      <w:tr w:rsidR="00AE6020" w14:paraId="63B246CE" w14:textId="71A2762A" w:rsidTr="00AE6020">
        <w:tc>
          <w:tcPr>
            <w:tcW w:w="1463" w:type="dxa"/>
          </w:tcPr>
          <w:p w14:paraId="7A630F57" w14:textId="445776B4" w:rsidR="00AE6020" w:rsidRDefault="00AE6020" w:rsidP="00AE6020">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開始日</w:t>
            </w:r>
          </w:p>
        </w:tc>
        <w:tc>
          <w:tcPr>
            <w:tcW w:w="1463" w:type="dxa"/>
          </w:tcPr>
          <w:p w14:paraId="45507235" w14:textId="3B45C95A" w:rsidR="00AE6020" w:rsidRDefault="00AE6020" w:rsidP="00AE6020">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終了日</w:t>
            </w:r>
          </w:p>
        </w:tc>
        <w:tc>
          <w:tcPr>
            <w:tcW w:w="4157" w:type="dxa"/>
            <w:vMerge/>
          </w:tcPr>
          <w:p w14:paraId="3A3A2535" w14:textId="77777777" w:rsidR="00AE6020" w:rsidRDefault="00AE6020" w:rsidP="00877075">
            <w:pPr>
              <w:rPr>
                <w:rFonts w:ascii="ＭＳ 明朝" w:eastAsia="ＭＳ 明朝" w:hAnsi="ＭＳ 明朝"/>
                <w:color w:val="000000" w:themeColor="text1"/>
                <w:sz w:val="24"/>
                <w:szCs w:val="24"/>
              </w:rPr>
            </w:pPr>
          </w:p>
        </w:tc>
        <w:tc>
          <w:tcPr>
            <w:tcW w:w="2659" w:type="dxa"/>
            <w:vMerge/>
          </w:tcPr>
          <w:p w14:paraId="009C257E" w14:textId="77777777" w:rsidR="00AE6020" w:rsidRDefault="00AE6020" w:rsidP="00877075">
            <w:pPr>
              <w:rPr>
                <w:rFonts w:ascii="ＭＳ 明朝" w:eastAsia="ＭＳ 明朝" w:hAnsi="ＭＳ 明朝"/>
                <w:color w:val="000000" w:themeColor="text1"/>
                <w:sz w:val="24"/>
                <w:szCs w:val="24"/>
              </w:rPr>
            </w:pPr>
          </w:p>
        </w:tc>
      </w:tr>
      <w:tr w:rsidR="00AE6020" w14:paraId="61020F1C" w14:textId="01570C8C" w:rsidTr="00AE6020">
        <w:tc>
          <w:tcPr>
            <w:tcW w:w="1463" w:type="dxa"/>
          </w:tcPr>
          <w:p w14:paraId="4A4E8A9F" w14:textId="77777777" w:rsidR="00AE6020" w:rsidRDefault="00AE6020" w:rsidP="00877075">
            <w:pPr>
              <w:rPr>
                <w:rFonts w:ascii="ＭＳ 明朝" w:eastAsia="ＭＳ 明朝" w:hAnsi="ＭＳ 明朝"/>
                <w:color w:val="000000" w:themeColor="text1"/>
                <w:sz w:val="24"/>
                <w:szCs w:val="24"/>
              </w:rPr>
            </w:pPr>
          </w:p>
        </w:tc>
        <w:tc>
          <w:tcPr>
            <w:tcW w:w="1463" w:type="dxa"/>
          </w:tcPr>
          <w:p w14:paraId="4228C5C9" w14:textId="77777777" w:rsidR="00AE6020" w:rsidRDefault="00AE6020" w:rsidP="00877075">
            <w:pPr>
              <w:rPr>
                <w:rFonts w:ascii="ＭＳ 明朝" w:eastAsia="ＭＳ 明朝" w:hAnsi="ＭＳ 明朝"/>
                <w:color w:val="000000" w:themeColor="text1"/>
                <w:sz w:val="24"/>
                <w:szCs w:val="24"/>
              </w:rPr>
            </w:pPr>
          </w:p>
        </w:tc>
        <w:tc>
          <w:tcPr>
            <w:tcW w:w="4157" w:type="dxa"/>
          </w:tcPr>
          <w:p w14:paraId="4ABC3976" w14:textId="2C098B32" w:rsidR="00AE6020" w:rsidRDefault="00AE6020" w:rsidP="00AE6020">
            <w:pPr>
              <w:spacing w:line="400" w:lineRule="exac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60千円　３年以上６年未満</w:t>
            </w:r>
          </w:p>
          <w:p w14:paraId="61B6F98F" w14:textId="052DC46D" w:rsidR="00AE6020" w:rsidRDefault="00AE6020" w:rsidP="00AE6020">
            <w:pPr>
              <w:spacing w:line="400" w:lineRule="exac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120千円　６年以上９年未満</w:t>
            </w:r>
          </w:p>
          <w:p w14:paraId="3138898F" w14:textId="47D5331C" w:rsidR="00AE6020" w:rsidRDefault="00AE6020" w:rsidP="00AE6020">
            <w:pPr>
              <w:spacing w:line="400" w:lineRule="exac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180千円　９年以上</w:t>
            </w:r>
          </w:p>
        </w:tc>
        <w:tc>
          <w:tcPr>
            <w:tcW w:w="2659" w:type="dxa"/>
          </w:tcPr>
          <w:p w14:paraId="03890C10" w14:textId="77777777" w:rsidR="00AE6020" w:rsidRDefault="00AE6020" w:rsidP="00AE6020">
            <w:pPr>
              <w:spacing w:line="400" w:lineRule="exact"/>
              <w:rPr>
                <w:rFonts w:ascii="ＭＳ 明朝" w:eastAsia="ＭＳ 明朝" w:hAnsi="ＭＳ 明朝"/>
                <w:color w:val="000000" w:themeColor="text1"/>
                <w:sz w:val="24"/>
                <w:szCs w:val="24"/>
              </w:rPr>
            </w:pPr>
          </w:p>
        </w:tc>
      </w:tr>
    </w:tbl>
    <w:p w14:paraId="12C062C5" w14:textId="77777777" w:rsidR="00B8613A" w:rsidRDefault="00B8613A" w:rsidP="00FD43CF">
      <w:pPr>
        <w:rPr>
          <w:rFonts w:ascii="ＭＳ 明朝" w:eastAsia="ＭＳ 明朝" w:hAnsi="ＭＳ 明朝"/>
          <w:color w:val="000000" w:themeColor="text1"/>
          <w:sz w:val="24"/>
          <w:szCs w:val="24"/>
        </w:rPr>
      </w:pPr>
    </w:p>
    <w:p w14:paraId="6BCA4BA5" w14:textId="6D55FFA4" w:rsidR="000E2E13" w:rsidRDefault="000E2E13" w:rsidP="00FD43CF">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３　奨励金申請額</w:t>
      </w:r>
    </w:p>
    <w:p w14:paraId="1EC8124F" w14:textId="43C12962" w:rsidR="000E2E13" w:rsidRDefault="000E2E13" w:rsidP="00FD43CF">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00AE6020" w:rsidRPr="00AE6020">
        <w:rPr>
          <w:rFonts w:ascii="ＭＳ 明朝" w:eastAsia="ＭＳ 明朝" w:hAnsi="ＭＳ 明朝" w:hint="eastAsia"/>
          <w:color w:val="000000" w:themeColor="text1"/>
          <w:sz w:val="24"/>
          <w:szCs w:val="24"/>
          <w:u w:val="single"/>
        </w:rPr>
        <w:t xml:space="preserve">　　　　　</w:t>
      </w:r>
      <w:r w:rsidR="00AE6020">
        <w:rPr>
          <w:rFonts w:ascii="ＭＳ 明朝" w:eastAsia="ＭＳ 明朝" w:hAnsi="ＭＳ 明朝" w:hint="eastAsia"/>
          <w:color w:val="000000" w:themeColor="text1"/>
          <w:sz w:val="24"/>
          <w:szCs w:val="24"/>
          <w:u w:val="single"/>
        </w:rPr>
        <w:t xml:space="preserve">　　</w:t>
      </w:r>
      <w:r w:rsidR="00AE6020" w:rsidRPr="00AE6020">
        <w:rPr>
          <w:rFonts w:ascii="ＭＳ 明朝" w:eastAsia="ＭＳ 明朝" w:hAnsi="ＭＳ 明朝" w:hint="eastAsia"/>
          <w:color w:val="000000" w:themeColor="text1"/>
          <w:sz w:val="24"/>
          <w:szCs w:val="24"/>
          <w:u w:val="single"/>
        </w:rPr>
        <w:t xml:space="preserve">　円</w:t>
      </w:r>
      <w:r w:rsidR="00AE6020" w:rsidRPr="00AE6020">
        <w:rPr>
          <w:rFonts w:ascii="ＭＳ 明朝" w:eastAsia="ＭＳ 明朝" w:hAnsi="ＭＳ 明朝" w:hint="eastAsia"/>
          <w:color w:val="000000" w:themeColor="text1"/>
          <w:sz w:val="24"/>
          <w:szCs w:val="24"/>
        </w:rPr>
        <w:t xml:space="preserve">　</w:t>
      </w:r>
      <w:r w:rsidR="00AE6020">
        <w:rPr>
          <w:rFonts w:ascii="ＭＳ 明朝" w:eastAsia="ＭＳ 明朝" w:hAnsi="ＭＳ 明朝" w:hint="eastAsia"/>
          <w:color w:val="000000" w:themeColor="text1"/>
          <w:sz w:val="24"/>
          <w:szCs w:val="24"/>
        </w:rPr>
        <w:t>（＝面積合計（１）×奨励金区分</w:t>
      </w:r>
      <w:r w:rsidR="0090060D">
        <w:rPr>
          <w:rFonts w:ascii="ＭＳ 明朝" w:eastAsia="ＭＳ 明朝" w:hAnsi="ＭＳ 明朝" w:hint="eastAsia"/>
          <w:color w:val="000000" w:themeColor="text1"/>
          <w:sz w:val="24"/>
          <w:szCs w:val="24"/>
        </w:rPr>
        <w:t>額</w:t>
      </w:r>
      <w:r w:rsidR="00AE6020">
        <w:rPr>
          <w:rFonts w:ascii="ＭＳ 明朝" w:eastAsia="ＭＳ 明朝" w:hAnsi="ＭＳ 明朝" w:hint="eastAsia"/>
          <w:color w:val="000000" w:themeColor="text1"/>
          <w:sz w:val="24"/>
          <w:szCs w:val="24"/>
        </w:rPr>
        <w:t>（２）／1,000、千円止め）</w:t>
      </w:r>
    </w:p>
    <w:bookmarkEnd w:id="1"/>
    <w:p w14:paraId="26898FB8" w14:textId="2D831268" w:rsidR="005C798D" w:rsidRDefault="005C798D" w:rsidP="00FD43CF">
      <w:pPr>
        <w:rPr>
          <w:rFonts w:ascii="ＭＳ 明朝" w:eastAsia="ＭＳ 明朝" w:hAnsi="ＭＳ 明朝"/>
          <w:color w:val="000000" w:themeColor="text1"/>
          <w:sz w:val="24"/>
          <w:szCs w:val="24"/>
          <w:lang w:eastAsia="zh-TW"/>
        </w:rPr>
      </w:pPr>
      <w:r>
        <w:rPr>
          <w:rFonts w:ascii="ＭＳ 明朝" w:eastAsia="ＭＳ 明朝" w:hAnsi="ＭＳ 明朝" w:hint="eastAsia"/>
          <w:color w:val="000000" w:themeColor="text1"/>
          <w:sz w:val="24"/>
          <w:szCs w:val="24"/>
          <w:lang w:eastAsia="zh-TW"/>
        </w:rPr>
        <w:lastRenderedPageBreak/>
        <w:t>（第２号様式）</w:t>
      </w:r>
    </w:p>
    <w:p w14:paraId="19FC6137" w14:textId="77777777" w:rsidR="005C798D" w:rsidRDefault="005C798D" w:rsidP="005C798D">
      <w:pPr>
        <w:rPr>
          <w:rFonts w:ascii="ＭＳ 明朝" w:eastAsia="ＭＳ 明朝" w:hAnsi="ＭＳ 明朝"/>
          <w:color w:val="000000" w:themeColor="text1"/>
          <w:sz w:val="24"/>
          <w:szCs w:val="24"/>
          <w:lang w:eastAsia="zh-TW"/>
        </w:rPr>
      </w:pPr>
    </w:p>
    <w:p w14:paraId="022A3727" w14:textId="71ABB125" w:rsidR="005C798D" w:rsidRDefault="009F672C" w:rsidP="005C798D">
      <w:pPr>
        <w:jc w:val="center"/>
        <w:rPr>
          <w:rFonts w:ascii="ＭＳ 明朝" w:eastAsia="ＭＳ 明朝" w:hAnsi="ＭＳ 明朝"/>
          <w:color w:val="000000" w:themeColor="text1"/>
          <w:sz w:val="24"/>
          <w:szCs w:val="24"/>
          <w:lang w:eastAsia="zh-TW"/>
        </w:rPr>
      </w:pPr>
      <w:r>
        <w:rPr>
          <w:rFonts w:ascii="ＭＳ 明朝" w:eastAsia="ＭＳ 明朝" w:hAnsi="ＭＳ 明朝" w:hint="eastAsia"/>
          <w:color w:val="000000" w:themeColor="text1"/>
          <w:sz w:val="24"/>
          <w:szCs w:val="24"/>
          <w:lang w:eastAsia="zh-TW"/>
        </w:rPr>
        <w:t>誓約書兼同意書</w:t>
      </w:r>
    </w:p>
    <w:p w14:paraId="2892812D" w14:textId="77777777" w:rsidR="005C798D" w:rsidRDefault="005C798D" w:rsidP="005C798D">
      <w:pPr>
        <w:rPr>
          <w:rFonts w:ascii="ＭＳ 明朝" w:eastAsia="ＭＳ 明朝" w:hAnsi="ＭＳ 明朝"/>
          <w:color w:val="000000" w:themeColor="text1"/>
          <w:sz w:val="24"/>
          <w:szCs w:val="24"/>
          <w:lang w:eastAsia="zh-TW"/>
        </w:rPr>
      </w:pPr>
    </w:p>
    <w:p w14:paraId="42975CC2" w14:textId="77CDCFCC" w:rsidR="009F672C" w:rsidRDefault="009F672C" w:rsidP="006B0701">
      <w:pPr>
        <w:spacing w:line="400" w:lineRule="exac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lang w:eastAsia="zh-TW"/>
        </w:rPr>
        <w:t xml:space="preserve">　</w:t>
      </w:r>
      <w:r>
        <w:rPr>
          <w:rFonts w:ascii="ＭＳ 明朝" w:eastAsia="ＭＳ 明朝" w:hAnsi="ＭＳ 明朝" w:hint="eastAsia"/>
          <w:color w:val="000000" w:themeColor="text1"/>
          <w:sz w:val="24"/>
          <w:szCs w:val="24"/>
        </w:rPr>
        <w:t>川崎市農地貸借奨励事業奨励金等交付要綱により、奨励金及び補助金を申請するにあたり、川崎市暴力団排除条例（平成24年３月19日条例第５条）第２条第２号に規定する</w:t>
      </w:r>
      <w:r w:rsidR="0042690E">
        <w:rPr>
          <w:rFonts w:ascii="ＭＳ 明朝" w:eastAsia="ＭＳ 明朝" w:hAnsi="ＭＳ 明朝" w:hint="eastAsia"/>
          <w:color w:val="000000" w:themeColor="text1"/>
          <w:sz w:val="24"/>
          <w:szCs w:val="24"/>
        </w:rPr>
        <w:t>暴力団員でないことを誓約し、市長が当該確認のため神奈川県警察本部に個人情報（住所、氏名、指名のふりがな、生年月日及び性別をいう。）を提供し、同条第８条に規定する排除措置対象（補助金、利子補給金その他相当の反対給付を受けない給付金を交付する事業の実施により、暴力団の活動を助長し、又は暴力団の運営に資することのないよう必要な措置の対象をいう。）の台頭を照会することに同意いたします。</w:t>
      </w:r>
    </w:p>
    <w:p w14:paraId="61AAC659" w14:textId="77777777" w:rsidR="0042690E" w:rsidRDefault="0042690E" w:rsidP="005C798D">
      <w:pPr>
        <w:rPr>
          <w:rFonts w:ascii="ＭＳ 明朝" w:eastAsia="ＭＳ 明朝" w:hAnsi="ＭＳ 明朝"/>
          <w:color w:val="000000" w:themeColor="text1"/>
          <w:sz w:val="24"/>
          <w:szCs w:val="24"/>
        </w:rPr>
      </w:pPr>
    </w:p>
    <w:p w14:paraId="5505A3A1" w14:textId="742BFF4E" w:rsidR="0042690E" w:rsidRDefault="0042690E" w:rsidP="005C798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年　　月　　日</w:t>
      </w:r>
    </w:p>
    <w:p w14:paraId="11049B81" w14:textId="6008E26A" w:rsidR="0042690E" w:rsidRDefault="0042690E" w:rsidP="0042690E">
      <w:pPr>
        <w:ind w:leftChars="1282" w:left="2692"/>
        <w:rPr>
          <w:rFonts w:ascii="ＭＳ 明朝" w:eastAsia="ＭＳ 明朝" w:hAnsi="ＭＳ 明朝"/>
          <w:color w:val="000000" w:themeColor="text1"/>
          <w:sz w:val="24"/>
          <w:szCs w:val="24"/>
          <w:lang w:eastAsia="zh-TW"/>
        </w:rPr>
      </w:pPr>
      <w:r>
        <w:rPr>
          <w:rFonts w:ascii="ＭＳ 明朝" w:eastAsia="ＭＳ 明朝" w:hAnsi="ＭＳ 明朝" w:hint="eastAsia"/>
          <w:color w:val="000000" w:themeColor="text1"/>
          <w:sz w:val="24"/>
          <w:szCs w:val="24"/>
          <w:lang w:eastAsia="zh-TW"/>
        </w:rPr>
        <w:t xml:space="preserve">申請者　住　所　　　　</w:t>
      </w:r>
      <w:r w:rsidRPr="0042690E">
        <w:rPr>
          <w:rFonts w:ascii="ＭＳ 明朝" w:eastAsia="ＭＳ 明朝" w:hAnsi="ＭＳ 明朝" w:hint="eastAsia"/>
          <w:color w:val="000000" w:themeColor="text1"/>
          <w:sz w:val="24"/>
          <w:szCs w:val="24"/>
          <w:u w:val="single"/>
          <w:lang w:eastAsia="zh-TW"/>
        </w:rPr>
        <w:t xml:space="preserve">　　　　　　　　　　　</w:t>
      </w:r>
      <w:r>
        <w:rPr>
          <w:rFonts w:ascii="ＭＳ 明朝" w:eastAsia="ＭＳ 明朝" w:hAnsi="ＭＳ 明朝" w:hint="eastAsia"/>
          <w:color w:val="000000" w:themeColor="text1"/>
          <w:sz w:val="24"/>
          <w:szCs w:val="24"/>
          <w:u w:val="single"/>
          <w:lang w:eastAsia="zh-TW"/>
        </w:rPr>
        <w:t xml:space="preserve">　　　　　　</w:t>
      </w:r>
    </w:p>
    <w:p w14:paraId="04541CEF" w14:textId="3677ED0E" w:rsidR="0042690E" w:rsidRDefault="0042690E" w:rsidP="02921A96">
      <w:pPr>
        <w:ind w:leftChars="1282" w:left="2692"/>
        <w:rPr>
          <w:rFonts w:ascii="ＭＳ 明朝" w:eastAsia="ＭＳ 明朝" w:hAnsi="ＭＳ 明朝"/>
          <w:color w:val="000000" w:themeColor="text1"/>
          <w:kern w:val="0"/>
          <w:sz w:val="24"/>
          <w:szCs w:val="24"/>
          <w:u w:val="single"/>
          <w:lang w:eastAsia="zh-TW"/>
        </w:rPr>
      </w:pPr>
      <w:r w:rsidRPr="02921A96">
        <w:rPr>
          <w:rFonts w:ascii="ＭＳ 明朝" w:eastAsia="ＭＳ 明朝" w:hAnsi="ＭＳ 明朝"/>
          <w:color w:val="000000" w:themeColor="text1"/>
          <w:sz w:val="24"/>
          <w:szCs w:val="24"/>
          <w:lang w:eastAsia="zh-TW"/>
        </w:rPr>
        <w:t xml:space="preserve">　　　　</w:t>
      </w:r>
      <w:r w:rsidRPr="0042690E">
        <w:rPr>
          <w:rFonts w:ascii="ＭＳ 明朝" w:eastAsia="ＭＳ 明朝" w:hAnsi="ＭＳ 明朝"/>
          <w:color w:val="000000" w:themeColor="text1"/>
          <w:spacing w:val="120"/>
          <w:kern w:val="0"/>
          <w:sz w:val="24"/>
          <w:szCs w:val="24"/>
          <w:fitText w:val="720" w:id="-470034430"/>
        </w:rPr>
        <w:ruby>
          <w:rubyPr>
            <w:rubyAlign w:val="distributeSpace"/>
            <w:hps w:val="12"/>
            <w:hpsRaise w:val="22"/>
            <w:hpsBaseText w:val="24"/>
            <w:lid w:val="zh-TW"/>
          </w:rubyPr>
          <w:rt>
            <w:r w:rsidR="0042690E" w:rsidRPr="0042690E">
              <w:rPr>
                <w:rFonts w:ascii="ＭＳ 明朝" w:eastAsia="ＭＳ 明朝" w:hAnsi="ＭＳ 明朝"/>
                <w:color w:val="000000" w:themeColor="text1"/>
                <w:spacing w:val="120"/>
                <w:kern w:val="0"/>
                <w:sz w:val="12"/>
                <w:szCs w:val="24"/>
                <w:fitText w:val="720" w:id="-470034430"/>
              </w:rPr>
              <w:t>ふりがな</w:t>
            </w:r>
          </w:rt>
          <w:rubyBase>
            <w:r w:rsidR="0042690E" w:rsidRPr="0042690E">
              <w:rPr>
                <w:rFonts w:ascii="ＭＳ 明朝" w:eastAsia="ＭＳ 明朝" w:hAnsi="ＭＳ 明朝"/>
                <w:color w:val="000000" w:themeColor="text1"/>
                <w:spacing w:val="120"/>
                <w:kern w:val="0"/>
                <w:sz w:val="24"/>
                <w:szCs w:val="24"/>
                <w:fitText w:val="720" w:id="-470034430"/>
                <w:lang w:eastAsia="zh-TW"/>
              </w:rPr>
              <w:t>氏</w:t>
            </w:r>
            <w:r w:rsidR="0042690E" w:rsidRPr="0042690E">
              <w:rPr>
                <w:rFonts w:ascii="ＭＳ 明朝" w:eastAsia="ＭＳ 明朝" w:hAnsi="ＭＳ 明朝"/>
                <w:color w:val="000000" w:themeColor="text1"/>
                <w:kern w:val="0"/>
                <w:sz w:val="24"/>
                <w:szCs w:val="24"/>
                <w:fitText w:val="720" w:id="-470034430"/>
                <w:lang w:eastAsia="zh-TW"/>
              </w:rPr>
              <w:t>名</w:t>
            </w:r>
          </w:rubyBase>
        </w:ruby>
      </w:r>
      <w:r w:rsidRPr="02921A96">
        <w:rPr>
          <w:rFonts w:ascii="ＭＳ 明朝" w:eastAsia="ＭＳ 明朝" w:hAnsi="ＭＳ 明朝"/>
          <w:color w:val="000000" w:themeColor="text1"/>
          <w:kern w:val="0"/>
          <w:sz w:val="24"/>
          <w:szCs w:val="24"/>
          <w:lang w:eastAsia="zh-TW"/>
        </w:rPr>
        <w:t xml:space="preserve">　　　　</w:t>
      </w:r>
      <w:r w:rsidRPr="02921A96">
        <w:rPr>
          <w:rFonts w:ascii="ＭＳ 明朝" w:eastAsia="ＭＳ 明朝" w:hAnsi="ＭＳ 明朝"/>
          <w:color w:val="000000" w:themeColor="text1"/>
          <w:kern w:val="0"/>
          <w:sz w:val="24"/>
          <w:szCs w:val="24"/>
          <w:u w:val="single"/>
          <w:lang w:eastAsia="zh-TW"/>
        </w:rPr>
        <w:t xml:space="preserve">　　　　　　　　　　　　　　　　　</w:t>
      </w:r>
    </w:p>
    <w:p w14:paraId="7453A1FC" w14:textId="501A5E5A" w:rsidR="0042690E" w:rsidRDefault="0042690E" w:rsidP="006B0701">
      <w:pPr>
        <w:spacing w:line="240" w:lineRule="exact"/>
        <w:ind w:leftChars="1282" w:left="2692"/>
        <w:rPr>
          <w:rFonts w:ascii="ＭＳ 明朝" w:eastAsia="ＭＳ 明朝" w:hAnsi="ＭＳ 明朝"/>
          <w:color w:val="000000" w:themeColor="text1"/>
          <w:kern w:val="0"/>
          <w:sz w:val="16"/>
          <w:szCs w:val="16"/>
        </w:rPr>
      </w:pPr>
      <w:r w:rsidRPr="0042690E">
        <w:rPr>
          <w:rFonts w:ascii="ＭＳ 明朝" w:eastAsia="ＭＳ 明朝" w:hAnsi="ＭＳ 明朝" w:hint="eastAsia"/>
          <w:color w:val="000000" w:themeColor="text1"/>
          <w:kern w:val="0"/>
          <w:sz w:val="24"/>
          <w:szCs w:val="24"/>
          <w:lang w:eastAsia="zh-TW"/>
        </w:rPr>
        <w:t xml:space="preserve">　　　　　　　　　　　</w:t>
      </w:r>
      <w:r w:rsidRPr="0042690E">
        <w:rPr>
          <w:rFonts w:ascii="ＭＳ 明朝" w:eastAsia="ＭＳ 明朝" w:hAnsi="ＭＳ 明朝" w:hint="eastAsia"/>
          <w:color w:val="000000" w:themeColor="text1"/>
          <w:kern w:val="0"/>
          <w:sz w:val="16"/>
          <w:szCs w:val="16"/>
        </w:rPr>
        <w:t>〔法人・</w:t>
      </w:r>
      <w:r>
        <w:rPr>
          <w:rFonts w:ascii="ＭＳ 明朝" w:eastAsia="ＭＳ 明朝" w:hAnsi="ＭＳ 明朝" w:hint="eastAsia"/>
          <w:color w:val="000000" w:themeColor="text1"/>
          <w:kern w:val="0"/>
          <w:sz w:val="16"/>
          <w:szCs w:val="16"/>
        </w:rPr>
        <w:t>団体等の場合は、名称、役職</w:t>
      </w:r>
      <w:r w:rsidR="006B0701">
        <w:rPr>
          <w:rFonts w:ascii="ＭＳ 明朝" w:eastAsia="ＭＳ 明朝" w:hAnsi="ＭＳ 明朝" w:hint="eastAsia"/>
          <w:color w:val="000000" w:themeColor="text1"/>
          <w:kern w:val="0"/>
          <w:sz w:val="16"/>
          <w:szCs w:val="16"/>
        </w:rPr>
        <w:t>及び代表者の氏名〕</w:t>
      </w:r>
    </w:p>
    <w:p w14:paraId="5A094B85" w14:textId="2E39F166" w:rsidR="006B0701" w:rsidRPr="0042690E" w:rsidRDefault="006B0701" w:rsidP="006B0701">
      <w:pPr>
        <w:spacing w:line="240" w:lineRule="exact"/>
        <w:ind w:leftChars="1282" w:left="2692"/>
        <w:rPr>
          <w:rFonts w:ascii="ＭＳ 明朝" w:eastAsia="ＭＳ 明朝" w:hAnsi="ＭＳ 明朝"/>
          <w:color w:val="000000" w:themeColor="text1"/>
          <w:sz w:val="16"/>
          <w:szCs w:val="16"/>
        </w:rPr>
      </w:pPr>
      <w:r>
        <w:rPr>
          <w:rFonts w:ascii="ＭＳ 明朝" w:eastAsia="ＭＳ 明朝" w:hAnsi="ＭＳ 明朝" w:hint="eastAsia"/>
          <w:color w:val="000000" w:themeColor="text1"/>
          <w:kern w:val="0"/>
          <w:sz w:val="16"/>
          <w:szCs w:val="16"/>
        </w:rPr>
        <w:t xml:space="preserve">　　　　　　　　　　　　　　　　　　　　　　　　　　　　　※原則、署名してください。</w:t>
      </w:r>
    </w:p>
    <w:p w14:paraId="6868EF53" w14:textId="2999DFFF" w:rsidR="0042690E" w:rsidRDefault="0042690E" w:rsidP="0042690E">
      <w:pPr>
        <w:ind w:leftChars="1282" w:left="2692"/>
        <w:rPr>
          <w:rFonts w:ascii="ＭＳ 明朝" w:eastAsia="ＭＳ 明朝" w:hAnsi="ＭＳ 明朝"/>
          <w:color w:val="000000" w:themeColor="text1"/>
          <w:sz w:val="24"/>
          <w:szCs w:val="24"/>
          <w:lang w:eastAsia="zh-TW"/>
        </w:rPr>
      </w:pPr>
      <w:r>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lang w:eastAsia="zh-TW"/>
        </w:rPr>
        <w:t>性　別（任意）</w:t>
      </w:r>
      <w:r w:rsidRPr="0042690E">
        <w:rPr>
          <w:rFonts w:ascii="ＭＳ 明朝" w:eastAsia="ＭＳ 明朝" w:hAnsi="ＭＳ 明朝" w:hint="eastAsia"/>
          <w:color w:val="000000" w:themeColor="text1"/>
          <w:sz w:val="24"/>
          <w:szCs w:val="24"/>
          <w:u w:val="single"/>
          <w:lang w:eastAsia="zh-TW"/>
        </w:rPr>
        <w:t xml:space="preserve">　　　　　　　　　　　</w:t>
      </w:r>
      <w:r>
        <w:rPr>
          <w:rFonts w:ascii="ＭＳ 明朝" w:eastAsia="ＭＳ 明朝" w:hAnsi="ＭＳ 明朝" w:hint="eastAsia"/>
          <w:color w:val="000000" w:themeColor="text1"/>
          <w:sz w:val="24"/>
          <w:szCs w:val="24"/>
          <w:u w:val="single"/>
          <w:lang w:eastAsia="zh-TW"/>
        </w:rPr>
        <w:t xml:space="preserve">　　　　　　</w:t>
      </w:r>
    </w:p>
    <w:p w14:paraId="661B0D3D" w14:textId="731558E7" w:rsidR="0042690E" w:rsidRDefault="0042690E" w:rsidP="0042690E">
      <w:pPr>
        <w:ind w:leftChars="1282" w:left="2692"/>
        <w:rPr>
          <w:rFonts w:ascii="ＭＳ 明朝" w:eastAsia="ＭＳ 明朝" w:hAnsi="ＭＳ 明朝"/>
          <w:color w:val="000000" w:themeColor="text1"/>
          <w:sz w:val="24"/>
          <w:szCs w:val="24"/>
          <w:u w:val="single"/>
          <w:lang w:eastAsia="zh-TW"/>
        </w:rPr>
      </w:pPr>
      <w:r>
        <w:rPr>
          <w:rFonts w:ascii="ＭＳ 明朝" w:eastAsia="ＭＳ 明朝" w:hAnsi="ＭＳ 明朝" w:hint="eastAsia"/>
          <w:color w:val="000000" w:themeColor="text1"/>
          <w:sz w:val="24"/>
          <w:szCs w:val="24"/>
          <w:lang w:eastAsia="zh-TW"/>
        </w:rPr>
        <w:t xml:space="preserve">　　　　生年月日　　　</w:t>
      </w:r>
      <w:r w:rsidRPr="0042690E">
        <w:rPr>
          <w:rFonts w:ascii="ＭＳ 明朝" w:eastAsia="ＭＳ 明朝" w:hAnsi="ＭＳ 明朝" w:hint="eastAsia"/>
          <w:color w:val="000000" w:themeColor="text1"/>
          <w:sz w:val="24"/>
          <w:szCs w:val="24"/>
          <w:u w:val="single"/>
          <w:lang w:eastAsia="zh-TW"/>
        </w:rPr>
        <w:t xml:space="preserve">　　　　　　　　　　　</w:t>
      </w:r>
      <w:r>
        <w:rPr>
          <w:rFonts w:ascii="ＭＳ 明朝" w:eastAsia="ＭＳ 明朝" w:hAnsi="ＭＳ 明朝" w:hint="eastAsia"/>
          <w:color w:val="000000" w:themeColor="text1"/>
          <w:sz w:val="24"/>
          <w:szCs w:val="24"/>
          <w:u w:val="single"/>
          <w:lang w:eastAsia="zh-TW"/>
        </w:rPr>
        <w:t xml:space="preserve">　　　　　　</w:t>
      </w:r>
    </w:p>
    <w:p w14:paraId="7AB26D23" w14:textId="1F586E32" w:rsidR="006B0701" w:rsidRDefault="006B0701" w:rsidP="006B0701">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役職等指名一覧表（※法人・団体等の場合、以下も記入してください。）</w:t>
      </w:r>
    </w:p>
    <w:tbl>
      <w:tblPr>
        <w:tblStyle w:val="a9"/>
        <w:tblW w:w="0" w:type="auto"/>
        <w:tblLook w:val="04A0" w:firstRow="1" w:lastRow="0" w:firstColumn="1" w:lastColumn="0" w:noHBand="0" w:noVBand="1"/>
      </w:tblPr>
      <w:tblGrid>
        <w:gridCol w:w="1696"/>
        <w:gridCol w:w="2835"/>
        <w:gridCol w:w="1418"/>
        <w:gridCol w:w="1417"/>
        <w:gridCol w:w="2376"/>
      </w:tblGrid>
      <w:tr w:rsidR="006B0701" w14:paraId="30F02ED2" w14:textId="77777777" w:rsidTr="02921A96">
        <w:tc>
          <w:tcPr>
            <w:tcW w:w="1696" w:type="dxa"/>
            <w:vAlign w:val="center"/>
          </w:tcPr>
          <w:p w14:paraId="6C334264" w14:textId="284E00D8" w:rsidR="006B0701" w:rsidRDefault="006B0701" w:rsidP="006B0701">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役職名</w:t>
            </w:r>
          </w:p>
        </w:tc>
        <w:tc>
          <w:tcPr>
            <w:tcW w:w="2835" w:type="dxa"/>
            <w:vAlign w:val="center"/>
          </w:tcPr>
          <w:p w14:paraId="0586ED9E" w14:textId="1785A672" w:rsidR="006B0701" w:rsidRDefault="006B0701" w:rsidP="02921A96">
            <w:pPr>
              <w:jc w:val="center"/>
              <w:rPr>
                <w:rFonts w:ascii="ＭＳ 明朝" w:eastAsia="ＭＳ 明朝" w:hAnsi="ＭＳ 明朝"/>
                <w:color w:val="000000" w:themeColor="text1"/>
                <w:sz w:val="24"/>
                <w:szCs w:val="24"/>
              </w:rPr>
            </w:pPr>
            <w:r w:rsidRPr="006B0701">
              <w:rPr>
                <w:rFonts w:ascii="ＭＳ 明朝" w:eastAsia="ＭＳ 明朝" w:hAnsi="ＭＳ 明朝"/>
                <w:color w:val="000000" w:themeColor="text1"/>
                <w:spacing w:val="120"/>
                <w:kern w:val="0"/>
                <w:sz w:val="24"/>
                <w:szCs w:val="24"/>
                <w:fitText w:val="720" w:id="-470031872"/>
              </w:rPr>
              <w:ruby>
                <w:rubyPr>
                  <w:rubyAlign w:val="distributeSpace"/>
                  <w:hps w:val="12"/>
                  <w:hpsRaise w:val="22"/>
                  <w:hpsBaseText w:val="24"/>
                  <w:lid w:val="ja-JP"/>
                </w:rubyPr>
                <w:rt>
                  <w:r w:rsidR="006B0701" w:rsidRPr="006B0701">
                    <w:rPr>
                      <w:rFonts w:ascii="ＭＳ 明朝" w:eastAsia="ＭＳ 明朝" w:hAnsi="ＭＳ 明朝"/>
                      <w:color w:val="000000" w:themeColor="text1"/>
                      <w:spacing w:val="120"/>
                      <w:kern w:val="0"/>
                      <w:sz w:val="12"/>
                      <w:szCs w:val="24"/>
                      <w:fitText w:val="720" w:id="-470031872"/>
                    </w:rPr>
                    <w:t>ふりがな</w:t>
                  </w:r>
                </w:rt>
                <w:rubyBase>
                  <w:r w:rsidR="006B0701" w:rsidRPr="006B0701">
                    <w:rPr>
                      <w:rFonts w:ascii="ＭＳ 明朝" w:eastAsia="ＭＳ 明朝" w:hAnsi="ＭＳ 明朝"/>
                      <w:color w:val="000000" w:themeColor="text1"/>
                      <w:spacing w:val="120"/>
                      <w:kern w:val="0"/>
                      <w:sz w:val="24"/>
                      <w:szCs w:val="24"/>
                      <w:fitText w:val="720" w:id="-470031872"/>
                    </w:rPr>
                    <w:t>氏</w:t>
                  </w:r>
                  <w:r w:rsidR="006B0701" w:rsidRPr="006B0701">
                    <w:rPr>
                      <w:rFonts w:ascii="ＭＳ 明朝" w:eastAsia="ＭＳ 明朝" w:hAnsi="ＭＳ 明朝"/>
                      <w:color w:val="000000" w:themeColor="text1"/>
                      <w:kern w:val="0"/>
                      <w:sz w:val="24"/>
                      <w:szCs w:val="24"/>
                      <w:fitText w:val="720" w:id="-470031872"/>
                    </w:rPr>
                    <w:t>名</w:t>
                  </w:r>
                </w:rubyBase>
              </w:ruby>
            </w:r>
            <w:r w:rsidRPr="02921A96">
              <w:rPr>
                <w:rFonts w:ascii="ＭＳ 明朝" w:eastAsia="ＭＳ 明朝" w:hAnsi="ＭＳ 明朝"/>
                <w:color w:val="000000" w:themeColor="text1"/>
                <w:sz w:val="24"/>
                <w:szCs w:val="24"/>
              </w:rPr>
              <w:t xml:space="preserve">　</w:t>
            </w:r>
            <w:r w:rsidRPr="02921A96">
              <w:rPr>
                <w:rFonts w:ascii="ＭＳ 明朝" w:eastAsia="ＭＳ 明朝" w:hAnsi="ＭＳ 明朝"/>
                <w:color w:val="000000" w:themeColor="text1"/>
                <w:sz w:val="20"/>
                <w:szCs w:val="20"/>
              </w:rPr>
              <w:t>※原則、自筆署名</w:t>
            </w:r>
          </w:p>
        </w:tc>
        <w:tc>
          <w:tcPr>
            <w:tcW w:w="1418" w:type="dxa"/>
            <w:vAlign w:val="center"/>
          </w:tcPr>
          <w:p w14:paraId="24568078" w14:textId="2AFAD7D4" w:rsidR="006B0701" w:rsidRDefault="006B0701" w:rsidP="006B0701">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生年月日</w:t>
            </w:r>
          </w:p>
        </w:tc>
        <w:tc>
          <w:tcPr>
            <w:tcW w:w="1417" w:type="dxa"/>
            <w:vAlign w:val="center"/>
          </w:tcPr>
          <w:p w14:paraId="72E7C04B" w14:textId="77777777" w:rsidR="006B0701" w:rsidRDefault="006B0701" w:rsidP="006B0701">
            <w:pPr>
              <w:spacing w:line="400" w:lineRule="exact"/>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性別</w:t>
            </w:r>
          </w:p>
          <w:p w14:paraId="258B4CAB" w14:textId="26C205DF" w:rsidR="006B0701" w:rsidRDefault="006B0701" w:rsidP="006B0701">
            <w:pPr>
              <w:spacing w:line="400" w:lineRule="exact"/>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（任意）</w:t>
            </w:r>
          </w:p>
        </w:tc>
        <w:tc>
          <w:tcPr>
            <w:tcW w:w="2376" w:type="dxa"/>
            <w:vAlign w:val="center"/>
          </w:tcPr>
          <w:p w14:paraId="6C090420" w14:textId="13B5AFBD" w:rsidR="006B0701" w:rsidRDefault="006B0701" w:rsidP="006B0701">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住所</w:t>
            </w:r>
          </w:p>
        </w:tc>
      </w:tr>
      <w:tr w:rsidR="006B0701" w14:paraId="1CE320E4" w14:textId="77777777" w:rsidTr="02921A96">
        <w:tc>
          <w:tcPr>
            <w:tcW w:w="1696" w:type="dxa"/>
          </w:tcPr>
          <w:p w14:paraId="0940F70C" w14:textId="77777777" w:rsidR="006B0701" w:rsidRDefault="006B0701" w:rsidP="006B0701">
            <w:pPr>
              <w:rPr>
                <w:rFonts w:ascii="ＭＳ 明朝" w:eastAsia="ＭＳ 明朝" w:hAnsi="ＭＳ 明朝"/>
                <w:color w:val="000000" w:themeColor="text1"/>
                <w:sz w:val="24"/>
                <w:szCs w:val="24"/>
              </w:rPr>
            </w:pPr>
          </w:p>
        </w:tc>
        <w:tc>
          <w:tcPr>
            <w:tcW w:w="2835" w:type="dxa"/>
          </w:tcPr>
          <w:p w14:paraId="1C524926" w14:textId="77777777" w:rsidR="006B0701" w:rsidRDefault="006B0701" w:rsidP="006B0701">
            <w:pPr>
              <w:rPr>
                <w:rFonts w:ascii="ＭＳ 明朝" w:eastAsia="ＭＳ 明朝" w:hAnsi="ＭＳ 明朝"/>
                <w:color w:val="000000" w:themeColor="text1"/>
                <w:sz w:val="24"/>
                <w:szCs w:val="24"/>
              </w:rPr>
            </w:pPr>
          </w:p>
        </w:tc>
        <w:tc>
          <w:tcPr>
            <w:tcW w:w="1418" w:type="dxa"/>
          </w:tcPr>
          <w:p w14:paraId="1BCCFCB7" w14:textId="77777777" w:rsidR="006B0701" w:rsidRDefault="006B0701" w:rsidP="006B0701">
            <w:pPr>
              <w:rPr>
                <w:rFonts w:ascii="ＭＳ 明朝" w:eastAsia="ＭＳ 明朝" w:hAnsi="ＭＳ 明朝"/>
                <w:color w:val="000000" w:themeColor="text1"/>
                <w:sz w:val="24"/>
                <w:szCs w:val="24"/>
              </w:rPr>
            </w:pPr>
          </w:p>
        </w:tc>
        <w:tc>
          <w:tcPr>
            <w:tcW w:w="1417" w:type="dxa"/>
          </w:tcPr>
          <w:p w14:paraId="2207BE04" w14:textId="77777777" w:rsidR="006B0701" w:rsidRDefault="006B0701" w:rsidP="006B0701">
            <w:pPr>
              <w:rPr>
                <w:rFonts w:ascii="ＭＳ 明朝" w:eastAsia="ＭＳ 明朝" w:hAnsi="ＭＳ 明朝"/>
                <w:color w:val="000000" w:themeColor="text1"/>
                <w:sz w:val="24"/>
                <w:szCs w:val="24"/>
              </w:rPr>
            </w:pPr>
          </w:p>
        </w:tc>
        <w:tc>
          <w:tcPr>
            <w:tcW w:w="2376" w:type="dxa"/>
          </w:tcPr>
          <w:p w14:paraId="1E116883" w14:textId="77777777" w:rsidR="006B0701" w:rsidRDefault="006B0701" w:rsidP="006B0701">
            <w:pPr>
              <w:rPr>
                <w:rFonts w:ascii="ＭＳ 明朝" w:eastAsia="ＭＳ 明朝" w:hAnsi="ＭＳ 明朝"/>
                <w:color w:val="000000" w:themeColor="text1"/>
                <w:sz w:val="24"/>
                <w:szCs w:val="24"/>
              </w:rPr>
            </w:pPr>
          </w:p>
        </w:tc>
      </w:tr>
      <w:tr w:rsidR="006B0701" w14:paraId="3095F6C9" w14:textId="77777777" w:rsidTr="02921A96">
        <w:tc>
          <w:tcPr>
            <w:tcW w:w="1696" w:type="dxa"/>
          </w:tcPr>
          <w:p w14:paraId="50718040" w14:textId="77777777" w:rsidR="006B0701" w:rsidRDefault="006B0701" w:rsidP="006B0701">
            <w:pPr>
              <w:rPr>
                <w:rFonts w:ascii="ＭＳ 明朝" w:eastAsia="ＭＳ 明朝" w:hAnsi="ＭＳ 明朝"/>
                <w:color w:val="000000" w:themeColor="text1"/>
                <w:sz w:val="24"/>
                <w:szCs w:val="24"/>
              </w:rPr>
            </w:pPr>
          </w:p>
        </w:tc>
        <w:tc>
          <w:tcPr>
            <w:tcW w:w="2835" w:type="dxa"/>
          </w:tcPr>
          <w:p w14:paraId="2D5204A6" w14:textId="77777777" w:rsidR="006B0701" w:rsidRDefault="006B0701" w:rsidP="006B0701">
            <w:pPr>
              <w:rPr>
                <w:rFonts w:ascii="ＭＳ 明朝" w:eastAsia="ＭＳ 明朝" w:hAnsi="ＭＳ 明朝"/>
                <w:color w:val="000000" w:themeColor="text1"/>
                <w:sz w:val="24"/>
                <w:szCs w:val="24"/>
              </w:rPr>
            </w:pPr>
          </w:p>
        </w:tc>
        <w:tc>
          <w:tcPr>
            <w:tcW w:w="1418" w:type="dxa"/>
          </w:tcPr>
          <w:p w14:paraId="3E890F46" w14:textId="77777777" w:rsidR="006B0701" w:rsidRDefault="006B0701" w:rsidP="006B0701">
            <w:pPr>
              <w:rPr>
                <w:rFonts w:ascii="ＭＳ 明朝" w:eastAsia="ＭＳ 明朝" w:hAnsi="ＭＳ 明朝"/>
                <w:color w:val="000000" w:themeColor="text1"/>
                <w:sz w:val="24"/>
                <w:szCs w:val="24"/>
              </w:rPr>
            </w:pPr>
          </w:p>
        </w:tc>
        <w:tc>
          <w:tcPr>
            <w:tcW w:w="1417" w:type="dxa"/>
          </w:tcPr>
          <w:p w14:paraId="2B1BC866" w14:textId="77777777" w:rsidR="006B0701" w:rsidRDefault="006B0701" w:rsidP="006B0701">
            <w:pPr>
              <w:rPr>
                <w:rFonts w:ascii="ＭＳ 明朝" w:eastAsia="ＭＳ 明朝" w:hAnsi="ＭＳ 明朝"/>
                <w:color w:val="000000" w:themeColor="text1"/>
                <w:sz w:val="24"/>
                <w:szCs w:val="24"/>
              </w:rPr>
            </w:pPr>
          </w:p>
        </w:tc>
        <w:tc>
          <w:tcPr>
            <w:tcW w:w="2376" w:type="dxa"/>
          </w:tcPr>
          <w:p w14:paraId="63E3ADF8" w14:textId="77777777" w:rsidR="006B0701" w:rsidRDefault="006B0701" w:rsidP="006B0701">
            <w:pPr>
              <w:rPr>
                <w:rFonts w:ascii="ＭＳ 明朝" w:eastAsia="ＭＳ 明朝" w:hAnsi="ＭＳ 明朝"/>
                <w:color w:val="000000" w:themeColor="text1"/>
                <w:sz w:val="24"/>
                <w:szCs w:val="24"/>
              </w:rPr>
            </w:pPr>
          </w:p>
        </w:tc>
      </w:tr>
      <w:tr w:rsidR="006B0701" w14:paraId="4919C0E0" w14:textId="77777777" w:rsidTr="02921A96">
        <w:tc>
          <w:tcPr>
            <w:tcW w:w="1696" w:type="dxa"/>
          </w:tcPr>
          <w:p w14:paraId="042941E2" w14:textId="77777777" w:rsidR="006B0701" w:rsidRDefault="006B0701" w:rsidP="006B0701">
            <w:pPr>
              <w:rPr>
                <w:rFonts w:ascii="ＭＳ 明朝" w:eastAsia="ＭＳ 明朝" w:hAnsi="ＭＳ 明朝"/>
                <w:color w:val="000000" w:themeColor="text1"/>
                <w:sz w:val="24"/>
                <w:szCs w:val="24"/>
              </w:rPr>
            </w:pPr>
          </w:p>
        </w:tc>
        <w:tc>
          <w:tcPr>
            <w:tcW w:w="2835" w:type="dxa"/>
          </w:tcPr>
          <w:p w14:paraId="3DD12BCE" w14:textId="77777777" w:rsidR="006B0701" w:rsidRDefault="006B0701" w:rsidP="006B0701">
            <w:pPr>
              <w:rPr>
                <w:rFonts w:ascii="ＭＳ 明朝" w:eastAsia="ＭＳ 明朝" w:hAnsi="ＭＳ 明朝"/>
                <w:color w:val="000000" w:themeColor="text1"/>
                <w:sz w:val="24"/>
                <w:szCs w:val="24"/>
              </w:rPr>
            </w:pPr>
          </w:p>
        </w:tc>
        <w:tc>
          <w:tcPr>
            <w:tcW w:w="1418" w:type="dxa"/>
          </w:tcPr>
          <w:p w14:paraId="1C8A5A3A" w14:textId="77777777" w:rsidR="006B0701" w:rsidRDefault="006B0701" w:rsidP="006B0701">
            <w:pPr>
              <w:rPr>
                <w:rFonts w:ascii="ＭＳ 明朝" w:eastAsia="ＭＳ 明朝" w:hAnsi="ＭＳ 明朝"/>
                <w:color w:val="000000" w:themeColor="text1"/>
                <w:sz w:val="24"/>
                <w:szCs w:val="24"/>
              </w:rPr>
            </w:pPr>
          </w:p>
        </w:tc>
        <w:tc>
          <w:tcPr>
            <w:tcW w:w="1417" w:type="dxa"/>
          </w:tcPr>
          <w:p w14:paraId="02B41520" w14:textId="77777777" w:rsidR="006B0701" w:rsidRDefault="006B0701" w:rsidP="006B0701">
            <w:pPr>
              <w:rPr>
                <w:rFonts w:ascii="ＭＳ 明朝" w:eastAsia="ＭＳ 明朝" w:hAnsi="ＭＳ 明朝"/>
                <w:color w:val="000000" w:themeColor="text1"/>
                <w:sz w:val="24"/>
                <w:szCs w:val="24"/>
              </w:rPr>
            </w:pPr>
          </w:p>
        </w:tc>
        <w:tc>
          <w:tcPr>
            <w:tcW w:w="2376" w:type="dxa"/>
          </w:tcPr>
          <w:p w14:paraId="519B2CFD" w14:textId="77777777" w:rsidR="006B0701" w:rsidRDefault="006B0701" w:rsidP="006B0701">
            <w:pPr>
              <w:rPr>
                <w:rFonts w:ascii="ＭＳ 明朝" w:eastAsia="ＭＳ 明朝" w:hAnsi="ＭＳ 明朝"/>
                <w:color w:val="000000" w:themeColor="text1"/>
                <w:sz w:val="24"/>
                <w:szCs w:val="24"/>
              </w:rPr>
            </w:pPr>
          </w:p>
        </w:tc>
      </w:tr>
      <w:tr w:rsidR="006B0701" w14:paraId="564CDF48" w14:textId="77777777" w:rsidTr="02921A96">
        <w:tc>
          <w:tcPr>
            <w:tcW w:w="1696" w:type="dxa"/>
          </w:tcPr>
          <w:p w14:paraId="10E2AB3E" w14:textId="77777777" w:rsidR="006B0701" w:rsidRDefault="006B0701" w:rsidP="006B0701">
            <w:pPr>
              <w:rPr>
                <w:rFonts w:ascii="ＭＳ 明朝" w:eastAsia="ＭＳ 明朝" w:hAnsi="ＭＳ 明朝"/>
                <w:color w:val="000000" w:themeColor="text1"/>
                <w:sz w:val="24"/>
                <w:szCs w:val="24"/>
              </w:rPr>
            </w:pPr>
          </w:p>
        </w:tc>
        <w:tc>
          <w:tcPr>
            <w:tcW w:w="2835" w:type="dxa"/>
          </w:tcPr>
          <w:p w14:paraId="62D01D86" w14:textId="77777777" w:rsidR="006B0701" w:rsidRDefault="006B0701" w:rsidP="006B0701">
            <w:pPr>
              <w:rPr>
                <w:rFonts w:ascii="ＭＳ 明朝" w:eastAsia="ＭＳ 明朝" w:hAnsi="ＭＳ 明朝"/>
                <w:color w:val="000000" w:themeColor="text1"/>
                <w:sz w:val="24"/>
                <w:szCs w:val="24"/>
              </w:rPr>
            </w:pPr>
          </w:p>
        </w:tc>
        <w:tc>
          <w:tcPr>
            <w:tcW w:w="1418" w:type="dxa"/>
          </w:tcPr>
          <w:p w14:paraId="650979C4" w14:textId="77777777" w:rsidR="006B0701" w:rsidRDefault="006B0701" w:rsidP="006B0701">
            <w:pPr>
              <w:rPr>
                <w:rFonts w:ascii="ＭＳ 明朝" w:eastAsia="ＭＳ 明朝" w:hAnsi="ＭＳ 明朝"/>
                <w:color w:val="000000" w:themeColor="text1"/>
                <w:sz w:val="24"/>
                <w:szCs w:val="24"/>
              </w:rPr>
            </w:pPr>
          </w:p>
        </w:tc>
        <w:tc>
          <w:tcPr>
            <w:tcW w:w="1417" w:type="dxa"/>
          </w:tcPr>
          <w:p w14:paraId="3791371C" w14:textId="77777777" w:rsidR="006B0701" w:rsidRDefault="006B0701" w:rsidP="006B0701">
            <w:pPr>
              <w:rPr>
                <w:rFonts w:ascii="ＭＳ 明朝" w:eastAsia="ＭＳ 明朝" w:hAnsi="ＭＳ 明朝"/>
                <w:color w:val="000000" w:themeColor="text1"/>
                <w:sz w:val="24"/>
                <w:szCs w:val="24"/>
              </w:rPr>
            </w:pPr>
          </w:p>
        </w:tc>
        <w:tc>
          <w:tcPr>
            <w:tcW w:w="2376" w:type="dxa"/>
          </w:tcPr>
          <w:p w14:paraId="58FBFE05" w14:textId="77777777" w:rsidR="006B0701" w:rsidRDefault="006B0701" w:rsidP="006B0701">
            <w:pPr>
              <w:rPr>
                <w:rFonts w:ascii="ＭＳ 明朝" w:eastAsia="ＭＳ 明朝" w:hAnsi="ＭＳ 明朝"/>
                <w:color w:val="000000" w:themeColor="text1"/>
                <w:sz w:val="24"/>
                <w:szCs w:val="24"/>
              </w:rPr>
            </w:pPr>
          </w:p>
        </w:tc>
      </w:tr>
      <w:tr w:rsidR="006B0701" w14:paraId="660890CA" w14:textId="77777777" w:rsidTr="02921A96">
        <w:tc>
          <w:tcPr>
            <w:tcW w:w="1696" w:type="dxa"/>
          </w:tcPr>
          <w:p w14:paraId="7C092F7B" w14:textId="77777777" w:rsidR="006B0701" w:rsidRDefault="006B0701" w:rsidP="006B0701">
            <w:pPr>
              <w:rPr>
                <w:rFonts w:ascii="ＭＳ 明朝" w:eastAsia="ＭＳ 明朝" w:hAnsi="ＭＳ 明朝"/>
                <w:color w:val="000000" w:themeColor="text1"/>
                <w:sz w:val="24"/>
                <w:szCs w:val="24"/>
              </w:rPr>
            </w:pPr>
          </w:p>
        </w:tc>
        <w:tc>
          <w:tcPr>
            <w:tcW w:w="2835" w:type="dxa"/>
          </w:tcPr>
          <w:p w14:paraId="076F8749" w14:textId="77777777" w:rsidR="006B0701" w:rsidRDefault="006B0701" w:rsidP="006B0701">
            <w:pPr>
              <w:rPr>
                <w:rFonts w:ascii="ＭＳ 明朝" w:eastAsia="ＭＳ 明朝" w:hAnsi="ＭＳ 明朝"/>
                <w:color w:val="000000" w:themeColor="text1"/>
                <w:sz w:val="24"/>
                <w:szCs w:val="24"/>
              </w:rPr>
            </w:pPr>
          </w:p>
        </w:tc>
        <w:tc>
          <w:tcPr>
            <w:tcW w:w="1418" w:type="dxa"/>
          </w:tcPr>
          <w:p w14:paraId="5CA5A9E6" w14:textId="77777777" w:rsidR="006B0701" w:rsidRDefault="006B0701" w:rsidP="006B0701">
            <w:pPr>
              <w:rPr>
                <w:rFonts w:ascii="ＭＳ 明朝" w:eastAsia="ＭＳ 明朝" w:hAnsi="ＭＳ 明朝"/>
                <w:color w:val="000000" w:themeColor="text1"/>
                <w:sz w:val="24"/>
                <w:szCs w:val="24"/>
              </w:rPr>
            </w:pPr>
          </w:p>
        </w:tc>
        <w:tc>
          <w:tcPr>
            <w:tcW w:w="1417" w:type="dxa"/>
          </w:tcPr>
          <w:p w14:paraId="5A73C71A" w14:textId="77777777" w:rsidR="006B0701" w:rsidRDefault="006B0701" w:rsidP="006B0701">
            <w:pPr>
              <w:rPr>
                <w:rFonts w:ascii="ＭＳ 明朝" w:eastAsia="ＭＳ 明朝" w:hAnsi="ＭＳ 明朝"/>
                <w:color w:val="000000" w:themeColor="text1"/>
                <w:sz w:val="24"/>
                <w:szCs w:val="24"/>
              </w:rPr>
            </w:pPr>
          </w:p>
        </w:tc>
        <w:tc>
          <w:tcPr>
            <w:tcW w:w="2376" w:type="dxa"/>
          </w:tcPr>
          <w:p w14:paraId="26AA1587" w14:textId="77777777" w:rsidR="006B0701" w:rsidRDefault="006B0701" w:rsidP="006B0701">
            <w:pPr>
              <w:rPr>
                <w:rFonts w:ascii="ＭＳ 明朝" w:eastAsia="ＭＳ 明朝" w:hAnsi="ＭＳ 明朝"/>
                <w:color w:val="000000" w:themeColor="text1"/>
                <w:sz w:val="24"/>
                <w:szCs w:val="24"/>
              </w:rPr>
            </w:pPr>
          </w:p>
        </w:tc>
      </w:tr>
    </w:tbl>
    <w:p w14:paraId="6BCF68EF" w14:textId="6D6CBF46" w:rsidR="006B0701" w:rsidRDefault="006B0701" w:rsidP="006B0701">
      <w:pPr>
        <w:spacing w:line="36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※次の場合は署名に代えて記名押印することができます。</w:t>
      </w:r>
    </w:p>
    <w:p w14:paraId="20D798AC" w14:textId="4299E174" w:rsidR="006B0701" w:rsidRDefault="006B0701" w:rsidP="006B0701">
      <w:pPr>
        <w:spacing w:line="36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１　法人が申請者の場合で代表者（又は申請の権限を有する者）が自ら署名することが困難な場合</w:t>
      </w:r>
    </w:p>
    <w:p w14:paraId="39488B0D" w14:textId="5AC9544D" w:rsidR="006B0701" w:rsidRDefault="006B0701" w:rsidP="006B0701">
      <w:pPr>
        <w:spacing w:line="360" w:lineRule="exac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２　申請者が心身の故障その他の理由により自ら署名することが困難な場合</w:t>
      </w:r>
    </w:p>
    <w:p w14:paraId="281610A4" w14:textId="6087AA6D" w:rsidR="006B0701" w:rsidRDefault="006B0701" w:rsidP="006B0701">
      <w:pPr>
        <w:rPr>
          <w:rFonts w:ascii="ＭＳ 明朝" w:eastAsia="ＭＳ 明朝" w:hAnsi="ＭＳ 明朝"/>
          <w:color w:val="000000" w:themeColor="text1"/>
          <w:sz w:val="24"/>
          <w:szCs w:val="24"/>
        </w:rPr>
      </w:pPr>
      <w:bookmarkStart w:id="3" w:name="_Hlk225872934"/>
      <w:r w:rsidRPr="006B0701">
        <w:rPr>
          <w:rFonts w:ascii="ＭＳ 明朝" w:eastAsia="ＭＳ 明朝" w:hAnsi="ＭＳ 明朝" w:hint="eastAsia"/>
          <w:color w:val="000000" w:themeColor="text1"/>
          <w:sz w:val="24"/>
          <w:szCs w:val="24"/>
        </w:rPr>
        <w:t>（第</w:t>
      </w:r>
      <w:r>
        <w:rPr>
          <w:rFonts w:ascii="ＭＳ 明朝" w:eastAsia="ＭＳ 明朝" w:hAnsi="ＭＳ 明朝" w:hint="eastAsia"/>
          <w:color w:val="000000" w:themeColor="text1"/>
          <w:sz w:val="24"/>
          <w:szCs w:val="24"/>
        </w:rPr>
        <w:t>３号様式</w:t>
      </w:r>
      <w:r w:rsidRPr="006B0701">
        <w:rPr>
          <w:rFonts w:ascii="ＭＳ 明朝" w:eastAsia="ＭＳ 明朝" w:hAnsi="ＭＳ 明朝" w:hint="eastAsia"/>
          <w:color w:val="000000" w:themeColor="text1"/>
          <w:sz w:val="24"/>
          <w:szCs w:val="24"/>
        </w:rPr>
        <w:t>）</w:t>
      </w:r>
    </w:p>
    <w:p w14:paraId="3D0D581D" w14:textId="1659EB18" w:rsidR="00CA51AD" w:rsidRDefault="00CA51AD" w:rsidP="00CA51AD">
      <w:pPr>
        <w:rPr>
          <w:rFonts w:ascii="ＭＳ 明朝" w:eastAsia="ＭＳ 明朝" w:hAnsi="ＭＳ 明朝"/>
          <w:color w:val="000000" w:themeColor="text1"/>
          <w:sz w:val="24"/>
          <w:szCs w:val="24"/>
          <w:lang w:eastAsia="zh-TW"/>
        </w:rPr>
      </w:pPr>
      <w:r>
        <w:rPr>
          <w:rFonts w:ascii="ＭＳ 明朝" w:eastAsia="ＭＳ 明朝" w:hAnsi="ＭＳ 明朝" w:hint="eastAsia"/>
          <w:color w:val="000000" w:themeColor="text1"/>
          <w:sz w:val="24"/>
          <w:szCs w:val="24"/>
          <w:lang w:eastAsia="zh-TW"/>
        </w:rPr>
        <w:lastRenderedPageBreak/>
        <w:t>（第</w:t>
      </w:r>
      <w:r>
        <w:rPr>
          <w:rFonts w:ascii="ＭＳ 明朝" w:eastAsia="ＭＳ 明朝" w:hAnsi="ＭＳ 明朝" w:hint="eastAsia"/>
          <w:color w:val="000000" w:themeColor="text1"/>
          <w:sz w:val="24"/>
          <w:szCs w:val="24"/>
        </w:rPr>
        <w:t>３</w:t>
      </w:r>
      <w:r>
        <w:rPr>
          <w:rFonts w:ascii="ＭＳ 明朝" w:eastAsia="ＭＳ 明朝" w:hAnsi="ＭＳ 明朝" w:hint="eastAsia"/>
          <w:color w:val="000000" w:themeColor="text1"/>
          <w:sz w:val="24"/>
          <w:szCs w:val="24"/>
          <w:lang w:eastAsia="zh-TW"/>
        </w:rPr>
        <w:t>号様式）</w:t>
      </w:r>
    </w:p>
    <w:p w14:paraId="215656D4" w14:textId="77777777" w:rsidR="00EC18A1" w:rsidRDefault="00EC18A1" w:rsidP="00EC18A1">
      <w:pPr>
        <w:rPr>
          <w:rFonts w:ascii="ＭＳ 明朝" w:eastAsia="ＭＳ 明朝" w:hAnsi="ＭＳ 明朝"/>
          <w:color w:val="000000" w:themeColor="text1"/>
          <w:sz w:val="24"/>
          <w:szCs w:val="24"/>
        </w:rPr>
      </w:pPr>
    </w:p>
    <w:p w14:paraId="51D42446" w14:textId="2BB72832" w:rsidR="00EC18A1" w:rsidRDefault="00EC18A1" w:rsidP="00EC18A1">
      <w:pPr>
        <w:ind w:rightChars="100" w:right="210"/>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川崎市指令　　第　　号</w:t>
      </w:r>
    </w:p>
    <w:p w14:paraId="24EA98DE" w14:textId="77777777" w:rsidR="00EC18A1" w:rsidRDefault="00EC18A1" w:rsidP="00EC18A1">
      <w:pPr>
        <w:rPr>
          <w:rFonts w:ascii="ＭＳ 明朝" w:eastAsia="ＭＳ 明朝" w:hAnsi="ＭＳ 明朝"/>
          <w:color w:val="000000" w:themeColor="text1"/>
          <w:sz w:val="24"/>
          <w:szCs w:val="24"/>
        </w:rPr>
      </w:pPr>
    </w:p>
    <w:p w14:paraId="58FCE1DD" w14:textId="7452D331" w:rsidR="00EC18A1" w:rsidRDefault="00EC18A1" w:rsidP="00EC18A1">
      <w:pPr>
        <w:ind w:leftChars="2565" w:left="5386"/>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住　所　</w:t>
      </w:r>
      <w:r w:rsidRPr="00EC18A1">
        <w:rPr>
          <w:rFonts w:ascii="ＭＳ 明朝" w:eastAsia="ＭＳ 明朝" w:hAnsi="ＭＳ 明朝" w:hint="eastAsia"/>
          <w:color w:val="000000" w:themeColor="text1"/>
          <w:sz w:val="24"/>
          <w:szCs w:val="24"/>
        </w:rPr>
        <w:t xml:space="preserve">　　　　　　　　　　　　　</w:t>
      </w:r>
    </w:p>
    <w:p w14:paraId="2CA70881" w14:textId="18A01B8B" w:rsidR="00EC18A1" w:rsidRDefault="00EC18A1" w:rsidP="00EC18A1">
      <w:pPr>
        <w:ind w:leftChars="2565" w:left="5386"/>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氏　名　</w:t>
      </w:r>
      <w:r w:rsidRPr="00EC18A1">
        <w:rPr>
          <w:rFonts w:ascii="ＭＳ 明朝" w:eastAsia="ＭＳ 明朝" w:hAnsi="ＭＳ 明朝" w:hint="eastAsia"/>
          <w:color w:val="000000" w:themeColor="text1"/>
          <w:sz w:val="24"/>
          <w:szCs w:val="24"/>
        </w:rPr>
        <w:t xml:space="preserve">　　　　　　　　　　　　様</w:t>
      </w:r>
    </w:p>
    <w:p w14:paraId="0C408FB8" w14:textId="77777777" w:rsidR="00EC18A1" w:rsidRDefault="00EC18A1" w:rsidP="00EC18A1">
      <w:pPr>
        <w:rPr>
          <w:rFonts w:ascii="ＭＳ 明朝" w:eastAsia="ＭＳ 明朝" w:hAnsi="ＭＳ 明朝"/>
          <w:color w:val="000000" w:themeColor="text1"/>
          <w:sz w:val="24"/>
          <w:szCs w:val="24"/>
        </w:rPr>
      </w:pPr>
    </w:p>
    <w:p w14:paraId="084DC8C7" w14:textId="4E3F2113" w:rsidR="00EC18A1" w:rsidRDefault="00EC18A1" w:rsidP="00EC18A1">
      <w:pPr>
        <w:jc w:val="center"/>
        <w:rPr>
          <w:rFonts w:ascii="ＭＳ 明朝" w:eastAsia="ＭＳ 明朝" w:hAnsi="ＭＳ 明朝"/>
          <w:color w:val="000000" w:themeColor="text1"/>
          <w:sz w:val="24"/>
          <w:szCs w:val="24"/>
          <w:lang w:eastAsia="zh-TW"/>
        </w:rPr>
      </w:pPr>
      <w:r>
        <w:rPr>
          <w:rFonts w:ascii="ＭＳ 明朝" w:eastAsia="ＭＳ 明朝" w:hAnsi="ＭＳ 明朝" w:hint="eastAsia"/>
          <w:color w:val="000000" w:themeColor="text1"/>
          <w:sz w:val="24"/>
          <w:szCs w:val="24"/>
          <w:lang w:eastAsia="zh-TW"/>
        </w:rPr>
        <w:t>川崎市農地貸借奨励事業農地貸借奨励金交付決定兼確定通知書</w:t>
      </w:r>
    </w:p>
    <w:p w14:paraId="2B1C31E4" w14:textId="77777777" w:rsidR="00EC18A1" w:rsidRDefault="00EC18A1" w:rsidP="00EC18A1">
      <w:pPr>
        <w:rPr>
          <w:rFonts w:ascii="ＭＳ 明朝" w:eastAsia="ＭＳ 明朝" w:hAnsi="ＭＳ 明朝"/>
          <w:color w:val="000000" w:themeColor="text1"/>
          <w:sz w:val="24"/>
          <w:szCs w:val="24"/>
          <w:lang w:eastAsia="zh-TW"/>
        </w:rPr>
      </w:pPr>
    </w:p>
    <w:p w14:paraId="26ED603D" w14:textId="05B15F74" w:rsidR="00EC18A1" w:rsidRDefault="00EC18A1" w:rsidP="00EC18A1">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lang w:eastAsia="zh-TW"/>
        </w:rPr>
        <w:t xml:space="preserve">　　　　</w:t>
      </w:r>
      <w:r>
        <w:rPr>
          <w:rFonts w:ascii="ＭＳ 明朝" w:eastAsia="ＭＳ 明朝" w:hAnsi="ＭＳ 明朝" w:hint="eastAsia"/>
          <w:color w:val="000000" w:themeColor="text1"/>
          <w:sz w:val="24"/>
          <w:szCs w:val="24"/>
        </w:rPr>
        <w:t>年　月　日付けで申請のあった川崎市農地貸借奨励事業</w:t>
      </w:r>
      <w:r w:rsidR="00F770A6">
        <w:rPr>
          <w:rFonts w:ascii="ＭＳ 明朝" w:eastAsia="ＭＳ 明朝" w:hAnsi="ＭＳ 明朝" w:hint="eastAsia"/>
          <w:color w:val="000000" w:themeColor="text1"/>
          <w:sz w:val="24"/>
          <w:szCs w:val="24"/>
        </w:rPr>
        <w:t>農地貸借</w:t>
      </w:r>
      <w:r>
        <w:rPr>
          <w:rFonts w:ascii="ＭＳ 明朝" w:eastAsia="ＭＳ 明朝" w:hAnsi="ＭＳ 明朝" w:hint="eastAsia"/>
          <w:color w:val="000000" w:themeColor="text1"/>
          <w:sz w:val="24"/>
          <w:szCs w:val="24"/>
        </w:rPr>
        <w:t>奨励金については、川崎市農地貸借奨励事業奨励金等交付要</w:t>
      </w:r>
      <w:r w:rsidRPr="001C6B46">
        <w:rPr>
          <w:rFonts w:ascii="ＭＳ 明朝" w:eastAsia="ＭＳ 明朝" w:hAnsi="ＭＳ 明朝" w:hint="eastAsia"/>
          <w:sz w:val="24"/>
          <w:szCs w:val="24"/>
        </w:rPr>
        <w:t>綱第</w:t>
      </w:r>
      <w:r w:rsidR="00F47152" w:rsidRPr="001C6B46">
        <w:rPr>
          <w:rFonts w:ascii="ＭＳ 明朝" w:eastAsia="ＭＳ 明朝" w:hAnsi="ＭＳ 明朝" w:hint="eastAsia"/>
          <w:sz w:val="24"/>
          <w:szCs w:val="24"/>
        </w:rPr>
        <w:t>８</w:t>
      </w:r>
      <w:r w:rsidRPr="001C6B46">
        <w:rPr>
          <w:rFonts w:ascii="ＭＳ 明朝" w:eastAsia="ＭＳ 明朝" w:hAnsi="ＭＳ 明朝" w:hint="eastAsia"/>
          <w:sz w:val="24"/>
          <w:szCs w:val="24"/>
        </w:rPr>
        <w:t>条の規</w:t>
      </w:r>
      <w:r>
        <w:rPr>
          <w:rFonts w:ascii="ＭＳ 明朝" w:eastAsia="ＭＳ 明朝" w:hAnsi="ＭＳ 明朝" w:hint="eastAsia"/>
          <w:color w:val="000000" w:themeColor="text1"/>
          <w:sz w:val="24"/>
          <w:szCs w:val="24"/>
        </w:rPr>
        <w:t>定</w:t>
      </w:r>
      <w:r w:rsidR="001031F9">
        <w:rPr>
          <w:rFonts w:ascii="ＭＳ 明朝" w:eastAsia="ＭＳ 明朝" w:hAnsi="ＭＳ 明朝" w:hint="eastAsia"/>
          <w:color w:val="000000" w:themeColor="text1"/>
          <w:sz w:val="24"/>
          <w:szCs w:val="24"/>
        </w:rPr>
        <w:t>に基づき</w:t>
      </w:r>
      <w:r>
        <w:rPr>
          <w:rFonts w:ascii="ＭＳ 明朝" w:eastAsia="ＭＳ 明朝" w:hAnsi="ＭＳ 明朝" w:hint="eastAsia"/>
          <w:color w:val="000000" w:themeColor="text1"/>
          <w:sz w:val="24"/>
          <w:szCs w:val="24"/>
        </w:rPr>
        <w:t>、次のとおり決定し額を確定しましたので通知します。</w:t>
      </w:r>
    </w:p>
    <w:p w14:paraId="7B91D8FA" w14:textId="77777777" w:rsidR="00EC18A1" w:rsidRDefault="00EC18A1" w:rsidP="00EC18A1">
      <w:pPr>
        <w:rPr>
          <w:rFonts w:ascii="ＭＳ 明朝" w:eastAsia="ＭＳ 明朝" w:hAnsi="ＭＳ 明朝"/>
          <w:color w:val="000000" w:themeColor="text1"/>
          <w:sz w:val="24"/>
          <w:szCs w:val="24"/>
        </w:rPr>
      </w:pPr>
    </w:p>
    <w:p w14:paraId="145EB45A" w14:textId="4D9FA356" w:rsidR="006B0701" w:rsidRDefault="00EC18A1" w:rsidP="006B0701">
      <w:pPr>
        <w:rPr>
          <w:rFonts w:ascii="ＭＳ 明朝" w:eastAsia="ＭＳ 明朝" w:hAnsi="ＭＳ 明朝"/>
          <w:color w:val="000000" w:themeColor="text1"/>
          <w:sz w:val="24"/>
          <w:szCs w:val="24"/>
          <w:lang w:eastAsia="zh-TW"/>
        </w:rPr>
      </w:pPr>
      <w:r>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lang w:eastAsia="zh-TW"/>
        </w:rPr>
        <w:t>年　　月　　日</w:t>
      </w:r>
    </w:p>
    <w:p w14:paraId="31EBC6DE" w14:textId="2D4E9885" w:rsidR="00EC18A1" w:rsidRDefault="00EC18A1" w:rsidP="00EC18A1">
      <w:pPr>
        <w:ind w:leftChars="2902" w:left="6094"/>
        <w:rPr>
          <w:rFonts w:ascii="ＭＳ 明朝" w:eastAsia="ＭＳ 明朝" w:hAnsi="ＭＳ 明朝"/>
          <w:color w:val="000000" w:themeColor="text1"/>
          <w:sz w:val="24"/>
          <w:szCs w:val="24"/>
          <w:lang w:eastAsia="zh-TW"/>
        </w:rPr>
      </w:pPr>
      <w:r>
        <w:rPr>
          <w:rFonts w:ascii="ＭＳ 明朝" w:eastAsia="ＭＳ 明朝" w:hAnsi="ＭＳ 明朝" w:hint="eastAsia"/>
          <w:color w:val="000000" w:themeColor="text1"/>
          <w:sz w:val="24"/>
          <w:szCs w:val="24"/>
          <w:lang w:eastAsia="zh-TW"/>
        </w:rPr>
        <w:t xml:space="preserve">川崎市長　</w:t>
      </w:r>
    </w:p>
    <w:p w14:paraId="50E71AC0" w14:textId="77777777" w:rsidR="00EC18A1" w:rsidRDefault="00EC18A1" w:rsidP="006B0701">
      <w:pPr>
        <w:rPr>
          <w:rFonts w:ascii="ＭＳ 明朝" w:eastAsia="ＭＳ 明朝" w:hAnsi="ＭＳ 明朝"/>
          <w:color w:val="000000" w:themeColor="text1"/>
          <w:sz w:val="24"/>
          <w:szCs w:val="24"/>
          <w:lang w:eastAsia="zh-TW"/>
        </w:rPr>
      </w:pPr>
    </w:p>
    <w:p w14:paraId="326769AC" w14:textId="37937906" w:rsidR="00EC18A1" w:rsidRDefault="00EC18A1" w:rsidP="006B0701">
      <w:pPr>
        <w:rPr>
          <w:rFonts w:ascii="ＭＳ 明朝" w:eastAsia="ＭＳ 明朝" w:hAnsi="ＭＳ 明朝"/>
          <w:color w:val="000000" w:themeColor="text1"/>
          <w:sz w:val="24"/>
          <w:szCs w:val="24"/>
          <w:lang w:eastAsia="zh-TW"/>
        </w:rPr>
      </w:pPr>
      <w:r>
        <w:rPr>
          <w:rFonts w:ascii="ＭＳ 明朝" w:eastAsia="ＭＳ 明朝" w:hAnsi="ＭＳ 明朝" w:hint="eastAsia"/>
          <w:color w:val="000000" w:themeColor="text1"/>
          <w:sz w:val="24"/>
          <w:szCs w:val="24"/>
          <w:lang w:eastAsia="zh-TW"/>
        </w:rPr>
        <w:t>１　交付</w:t>
      </w:r>
      <w:r w:rsidR="00DD2E1F">
        <w:rPr>
          <w:rFonts w:ascii="ＭＳ 明朝" w:eastAsia="ＭＳ 明朝" w:hAnsi="ＭＳ 明朝" w:hint="eastAsia"/>
          <w:color w:val="000000" w:themeColor="text1"/>
          <w:sz w:val="24"/>
          <w:szCs w:val="24"/>
          <w:lang w:eastAsia="zh-TW"/>
        </w:rPr>
        <w:t>確定</w:t>
      </w:r>
      <w:r>
        <w:rPr>
          <w:rFonts w:ascii="ＭＳ 明朝" w:eastAsia="ＭＳ 明朝" w:hAnsi="ＭＳ 明朝" w:hint="eastAsia"/>
          <w:color w:val="000000" w:themeColor="text1"/>
          <w:sz w:val="24"/>
          <w:szCs w:val="24"/>
          <w:lang w:eastAsia="zh-TW"/>
        </w:rPr>
        <w:t>額　　　　　　　　　　円</w:t>
      </w:r>
    </w:p>
    <w:p w14:paraId="3F6730FD" w14:textId="4F32BD38" w:rsidR="00EC18A1" w:rsidRDefault="00EC18A1" w:rsidP="006B0701">
      <w:pPr>
        <w:rPr>
          <w:rFonts w:ascii="ＭＳ 明朝" w:eastAsia="ＭＳ 明朝" w:hAnsi="ＭＳ 明朝"/>
          <w:color w:val="000000" w:themeColor="text1"/>
          <w:sz w:val="24"/>
          <w:szCs w:val="24"/>
          <w:lang w:eastAsia="zh-TW"/>
        </w:rPr>
      </w:pPr>
    </w:p>
    <w:p w14:paraId="3F001786" w14:textId="12B28334" w:rsidR="00EC18A1" w:rsidRDefault="00EC18A1" w:rsidP="006B0701">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２　交付条件</w:t>
      </w:r>
    </w:p>
    <w:p w14:paraId="32D8808B" w14:textId="5509BC3F" w:rsidR="00EC18A1" w:rsidRDefault="00EC18A1" w:rsidP="006B0701">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(１) 川崎市農地貸借奨励事業奨励金等交付要綱の定めに従うこと。</w:t>
      </w:r>
    </w:p>
    <w:p w14:paraId="78F357A5" w14:textId="09C27C6D" w:rsidR="001077D9" w:rsidRDefault="001077D9">
      <w:pPr>
        <w:widowControl/>
        <w:jc w:val="lef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br w:type="page"/>
      </w:r>
    </w:p>
    <w:bookmarkEnd w:id="3"/>
    <w:p w14:paraId="052C14A1" w14:textId="48AC1A9F" w:rsidR="00EC18A1" w:rsidRDefault="001077D9" w:rsidP="00EC18A1">
      <w:pPr>
        <w:rPr>
          <w:rFonts w:ascii="ＭＳ 明朝" w:eastAsia="ＭＳ 明朝" w:hAnsi="ＭＳ 明朝"/>
          <w:color w:val="000000" w:themeColor="text1"/>
          <w:sz w:val="24"/>
          <w:szCs w:val="24"/>
          <w:lang w:eastAsia="zh-TW"/>
        </w:rPr>
      </w:pPr>
      <w:r>
        <w:rPr>
          <w:rFonts w:ascii="ＭＳ 明朝" w:eastAsia="ＭＳ 明朝" w:hAnsi="ＭＳ 明朝" w:hint="eastAsia"/>
          <w:color w:val="000000" w:themeColor="text1"/>
          <w:sz w:val="24"/>
          <w:szCs w:val="24"/>
          <w:lang w:eastAsia="zh-TW"/>
        </w:rPr>
        <w:lastRenderedPageBreak/>
        <w:t>（第４号様式）</w:t>
      </w:r>
    </w:p>
    <w:p w14:paraId="2DC10A00" w14:textId="77777777" w:rsidR="001077D9" w:rsidRDefault="001077D9" w:rsidP="001077D9">
      <w:pPr>
        <w:rPr>
          <w:rFonts w:ascii="ＭＳ 明朝" w:eastAsia="ＭＳ 明朝" w:hAnsi="ＭＳ 明朝"/>
          <w:color w:val="000000" w:themeColor="text1"/>
          <w:sz w:val="24"/>
          <w:szCs w:val="24"/>
          <w:lang w:eastAsia="zh-TW"/>
        </w:rPr>
      </w:pPr>
    </w:p>
    <w:p w14:paraId="61A95EFD" w14:textId="62AF8301" w:rsidR="001077D9" w:rsidRDefault="001077D9" w:rsidP="001077D9">
      <w:pPr>
        <w:jc w:val="center"/>
        <w:rPr>
          <w:rFonts w:ascii="ＭＳ 明朝" w:eastAsia="ＭＳ 明朝" w:hAnsi="ＭＳ 明朝"/>
          <w:color w:val="000000" w:themeColor="text1"/>
          <w:sz w:val="24"/>
          <w:szCs w:val="24"/>
          <w:lang w:eastAsia="zh-TW"/>
        </w:rPr>
      </w:pPr>
      <w:r>
        <w:rPr>
          <w:rFonts w:ascii="ＭＳ 明朝" w:eastAsia="ＭＳ 明朝" w:hAnsi="ＭＳ 明朝" w:hint="eastAsia"/>
          <w:color w:val="000000" w:themeColor="text1"/>
          <w:sz w:val="24"/>
          <w:szCs w:val="24"/>
          <w:lang w:eastAsia="zh-TW"/>
        </w:rPr>
        <w:t>川崎市農地貸借奨励事業農地</w:t>
      </w:r>
      <w:r w:rsidR="00B03924">
        <w:rPr>
          <w:rFonts w:ascii="ＭＳ 明朝" w:eastAsia="ＭＳ 明朝" w:hAnsi="ＭＳ 明朝" w:hint="eastAsia"/>
          <w:color w:val="000000" w:themeColor="text1"/>
          <w:sz w:val="24"/>
          <w:szCs w:val="24"/>
          <w:lang w:eastAsia="zh-TW"/>
        </w:rPr>
        <w:t>整備補助</w:t>
      </w:r>
      <w:r>
        <w:rPr>
          <w:rFonts w:ascii="ＭＳ 明朝" w:eastAsia="ＭＳ 明朝" w:hAnsi="ＭＳ 明朝" w:hint="eastAsia"/>
          <w:color w:val="000000" w:themeColor="text1"/>
          <w:sz w:val="24"/>
          <w:szCs w:val="24"/>
          <w:lang w:eastAsia="zh-TW"/>
        </w:rPr>
        <w:t>金交付申請書</w:t>
      </w:r>
    </w:p>
    <w:p w14:paraId="39AE0A92" w14:textId="77777777" w:rsidR="001077D9" w:rsidRDefault="001077D9" w:rsidP="001077D9">
      <w:pPr>
        <w:rPr>
          <w:rFonts w:ascii="ＭＳ 明朝" w:eastAsia="ＭＳ 明朝" w:hAnsi="ＭＳ 明朝"/>
          <w:color w:val="000000" w:themeColor="text1"/>
          <w:sz w:val="24"/>
          <w:szCs w:val="24"/>
          <w:lang w:eastAsia="zh-TW"/>
        </w:rPr>
      </w:pPr>
    </w:p>
    <w:p w14:paraId="34EA7909" w14:textId="77777777" w:rsidR="00906878" w:rsidRDefault="00906878" w:rsidP="00A62F71">
      <w:pPr>
        <w:ind w:firstLineChars="300" w:firstLine="720"/>
        <w:jc w:val="right"/>
        <w:rPr>
          <w:rFonts w:ascii="ＭＳ 明朝" w:eastAsia="ＭＳ 明朝" w:hAnsi="ＭＳ 明朝"/>
          <w:color w:val="000000" w:themeColor="text1"/>
          <w:sz w:val="24"/>
          <w:szCs w:val="24"/>
          <w:lang w:eastAsia="zh-TW"/>
        </w:rPr>
      </w:pPr>
      <w:r>
        <w:rPr>
          <w:rFonts w:ascii="ＭＳ 明朝" w:eastAsia="ＭＳ 明朝" w:hAnsi="ＭＳ 明朝" w:hint="eastAsia"/>
          <w:color w:val="000000" w:themeColor="text1"/>
          <w:sz w:val="24"/>
          <w:szCs w:val="24"/>
          <w:lang w:eastAsia="zh-TW"/>
        </w:rPr>
        <w:t xml:space="preserve">　年　　月　　日</w:t>
      </w:r>
    </w:p>
    <w:p w14:paraId="0C6678B9" w14:textId="77777777" w:rsidR="00906878" w:rsidRDefault="00906878" w:rsidP="001077D9">
      <w:pPr>
        <w:rPr>
          <w:rFonts w:ascii="ＭＳ 明朝" w:eastAsia="ＭＳ 明朝" w:hAnsi="ＭＳ 明朝"/>
          <w:color w:val="000000" w:themeColor="text1"/>
          <w:sz w:val="24"/>
          <w:szCs w:val="24"/>
          <w:lang w:eastAsia="zh-TW"/>
        </w:rPr>
      </w:pPr>
    </w:p>
    <w:p w14:paraId="64D843C6" w14:textId="77777777" w:rsidR="001077D9" w:rsidRDefault="001077D9" w:rsidP="001077D9">
      <w:pPr>
        <w:rPr>
          <w:rFonts w:ascii="ＭＳ 明朝" w:eastAsia="ＭＳ 明朝" w:hAnsi="ＭＳ 明朝"/>
          <w:color w:val="000000" w:themeColor="text1"/>
          <w:sz w:val="24"/>
          <w:szCs w:val="24"/>
          <w:lang w:eastAsia="zh-TW"/>
        </w:rPr>
      </w:pPr>
      <w:r>
        <w:rPr>
          <w:rFonts w:ascii="ＭＳ 明朝" w:eastAsia="ＭＳ 明朝" w:hAnsi="ＭＳ 明朝" w:hint="eastAsia"/>
          <w:color w:val="000000" w:themeColor="text1"/>
          <w:sz w:val="24"/>
          <w:szCs w:val="24"/>
          <w:lang w:eastAsia="zh-TW"/>
        </w:rPr>
        <w:t>（宛先）川崎市長</w:t>
      </w:r>
    </w:p>
    <w:p w14:paraId="57AD00BC" w14:textId="1FDE2D3C" w:rsidR="001077D9" w:rsidRDefault="001077D9" w:rsidP="00663BBB">
      <w:pPr>
        <w:ind w:leftChars="1485" w:left="3118"/>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00663BBB">
        <w:rPr>
          <w:rFonts w:ascii="ＭＳ 明朝" w:eastAsia="ＭＳ 明朝" w:hAnsi="ＭＳ 明朝" w:hint="eastAsia"/>
          <w:color w:val="000000" w:themeColor="text1"/>
          <w:sz w:val="24"/>
          <w:szCs w:val="24"/>
        </w:rPr>
        <w:t>補助</w:t>
      </w:r>
      <w:r>
        <w:rPr>
          <w:rFonts w:ascii="ＭＳ 明朝" w:eastAsia="ＭＳ 明朝" w:hAnsi="ＭＳ 明朝" w:hint="eastAsia"/>
          <w:color w:val="000000" w:themeColor="text1"/>
          <w:sz w:val="24"/>
          <w:szCs w:val="24"/>
        </w:rPr>
        <w:t>金申請者）</w:t>
      </w:r>
      <w:r w:rsidR="00663BBB">
        <w:rPr>
          <w:rFonts w:ascii="ＭＳ 明朝" w:eastAsia="ＭＳ 明朝" w:hAnsi="ＭＳ 明朝" w:hint="eastAsia"/>
          <w:color w:val="000000" w:themeColor="text1"/>
          <w:sz w:val="24"/>
          <w:szCs w:val="24"/>
        </w:rPr>
        <w:t>住所</w:t>
      </w:r>
    </w:p>
    <w:p w14:paraId="2302052A" w14:textId="3F04AFE6" w:rsidR="001077D9" w:rsidRDefault="001077D9" w:rsidP="00663BBB">
      <w:pPr>
        <w:ind w:leftChars="1485" w:left="3118"/>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00663BBB">
        <w:rPr>
          <w:rFonts w:ascii="ＭＳ 明朝" w:eastAsia="ＭＳ 明朝" w:hAnsi="ＭＳ 明朝" w:hint="eastAsia"/>
          <w:color w:val="000000" w:themeColor="text1"/>
          <w:sz w:val="24"/>
          <w:szCs w:val="24"/>
        </w:rPr>
        <w:t xml:space="preserve">氏名　</w:t>
      </w:r>
      <w:r w:rsidR="00663BBB" w:rsidRPr="00663BBB">
        <w:rPr>
          <w:rFonts w:ascii="ＭＳ 明朝" w:eastAsia="ＭＳ 明朝" w:hAnsi="ＭＳ 明朝" w:hint="eastAsia"/>
          <w:color w:val="000000" w:themeColor="text1"/>
          <w:szCs w:val="21"/>
        </w:rPr>
        <w:t>〔団体の場合は、名称及び代表者の氏名〕</w:t>
      </w:r>
    </w:p>
    <w:p w14:paraId="1F8CE012" w14:textId="77777777" w:rsidR="001077D9" w:rsidRDefault="001077D9" w:rsidP="001077D9">
      <w:pPr>
        <w:rPr>
          <w:rFonts w:ascii="ＭＳ 明朝" w:eastAsia="ＭＳ 明朝" w:hAnsi="ＭＳ 明朝"/>
          <w:color w:val="000000" w:themeColor="text1"/>
          <w:sz w:val="24"/>
          <w:szCs w:val="24"/>
        </w:rPr>
      </w:pPr>
    </w:p>
    <w:p w14:paraId="7A7CD4C6" w14:textId="131334B3" w:rsidR="001077D9" w:rsidRDefault="001077D9" w:rsidP="001077D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川崎市農地貸借奨励事業奨励金等交付要綱</w:t>
      </w:r>
      <w:r w:rsidR="00987F16">
        <w:rPr>
          <w:rFonts w:ascii="ＭＳ 明朝" w:eastAsia="ＭＳ 明朝" w:hAnsi="ＭＳ 明朝" w:hint="eastAsia"/>
          <w:color w:val="000000" w:themeColor="text1"/>
          <w:sz w:val="24"/>
          <w:szCs w:val="24"/>
        </w:rPr>
        <w:t>第９条の規定</w:t>
      </w:r>
      <w:r>
        <w:rPr>
          <w:rFonts w:ascii="ＭＳ 明朝" w:eastAsia="ＭＳ 明朝" w:hAnsi="ＭＳ 明朝" w:hint="eastAsia"/>
          <w:color w:val="000000" w:themeColor="text1"/>
          <w:sz w:val="24"/>
          <w:szCs w:val="24"/>
        </w:rPr>
        <w:t>に</w:t>
      </w:r>
      <w:r w:rsidR="00987F16">
        <w:rPr>
          <w:rFonts w:ascii="ＭＳ 明朝" w:eastAsia="ＭＳ 明朝" w:hAnsi="ＭＳ 明朝" w:hint="eastAsia"/>
          <w:color w:val="000000" w:themeColor="text1"/>
          <w:sz w:val="24"/>
          <w:szCs w:val="24"/>
        </w:rPr>
        <w:t>基づき</w:t>
      </w:r>
      <w:r>
        <w:rPr>
          <w:rFonts w:ascii="ＭＳ 明朝" w:eastAsia="ＭＳ 明朝" w:hAnsi="ＭＳ 明朝" w:hint="eastAsia"/>
          <w:color w:val="000000" w:themeColor="text1"/>
          <w:sz w:val="24"/>
          <w:szCs w:val="24"/>
        </w:rPr>
        <w:t>、</w:t>
      </w:r>
      <w:r w:rsidR="00B03924">
        <w:rPr>
          <w:rFonts w:ascii="ＭＳ 明朝" w:eastAsia="ＭＳ 明朝" w:hAnsi="ＭＳ 明朝" w:hint="eastAsia"/>
          <w:color w:val="000000" w:themeColor="text1"/>
          <w:sz w:val="24"/>
          <w:szCs w:val="24"/>
        </w:rPr>
        <w:t>補助</w:t>
      </w:r>
      <w:r>
        <w:rPr>
          <w:rFonts w:ascii="ＭＳ 明朝" w:eastAsia="ＭＳ 明朝" w:hAnsi="ＭＳ 明朝" w:hint="eastAsia"/>
          <w:color w:val="000000" w:themeColor="text1"/>
          <w:sz w:val="24"/>
          <w:szCs w:val="24"/>
        </w:rPr>
        <w:t>金の交付を受けたいので申請します。</w:t>
      </w:r>
    </w:p>
    <w:p w14:paraId="21FB9FA6" w14:textId="77777777" w:rsidR="001077D9" w:rsidRDefault="001077D9" w:rsidP="001077D9">
      <w:pPr>
        <w:rPr>
          <w:rFonts w:ascii="ＭＳ 明朝" w:eastAsia="ＭＳ 明朝" w:hAnsi="ＭＳ 明朝"/>
          <w:color w:val="000000" w:themeColor="text1"/>
          <w:sz w:val="24"/>
          <w:szCs w:val="24"/>
        </w:rPr>
      </w:pPr>
    </w:p>
    <w:p w14:paraId="4D28768D" w14:textId="673D6F71" w:rsidR="001077D9" w:rsidRDefault="001077D9" w:rsidP="001077D9">
      <w:pPr>
        <w:rPr>
          <w:rFonts w:ascii="ＭＳ 明朝" w:eastAsia="ＭＳ 明朝" w:hAnsi="ＭＳ 明朝"/>
          <w:color w:val="000000" w:themeColor="text1"/>
          <w:sz w:val="24"/>
          <w:szCs w:val="24"/>
          <w:lang w:eastAsia="zh-TW"/>
        </w:rPr>
      </w:pPr>
      <w:r>
        <w:rPr>
          <w:rFonts w:ascii="ＭＳ 明朝" w:eastAsia="ＭＳ 明朝" w:hAnsi="ＭＳ 明朝" w:hint="eastAsia"/>
          <w:color w:val="000000" w:themeColor="text1"/>
          <w:sz w:val="24"/>
          <w:szCs w:val="24"/>
          <w:lang w:eastAsia="zh-TW"/>
        </w:rPr>
        <w:t xml:space="preserve">１　</w:t>
      </w:r>
      <w:r w:rsidR="00B52119">
        <w:rPr>
          <w:rFonts w:ascii="ＭＳ 明朝" w:eastAsia="ＭＳ 明朝" w:hAnsi="ＭＳ 明朝" w:hint="eastAsia"/>
          <w:color w:val="000000" w:themeColor="text1"/>
          <w:sz w:val="24"/>
          <w:szCs w:val="24"/>
          <w:lang w:eastAsia="zh-TW"/>
        </w:rPr>
        <w:t>補助金交付申請額　　　　　　　　　　円</w:t>
      </w:r>
    </w:p>
    <w:p w14:paraId="2081D85B" w14:textId="77777777" w:rsidR="00B52119" w:rsidRDefault="00B52119" w:rsidP="001077D9">
      <w:pPr>
        <w:rPr>
          <w:rFonts w:ascii="ＭＳ 明朝" w:eastAsia="ＭＳ 明朝" w:hAnsi="ＭＳ 明朝"/>
          <w:color w:val="000000" w:themeColor="text1"/>
          <w:sz w:val="24"/>
          <w:szCs w:val="24"/>
          <w:lang w:eastAsia="zh-TW"/>
        </w:rPr>
      </w:pPr>
    </w:p>
    <w:p w14:paraId="05A07AAE" w14:textId="77777777" w:rsidR="00A4780E" w:rsidRDefault="00B52119" w:rsidP="001077D9">
      <w:pPr>
        <w:rPr>
          <w:rFonts w:ascii="ＭＳ 明朝" w:eastAsia="ＭＳ 明朝" w:hAnsi="ＭＳ 明朝"/>
          <w:color w:val="000000" w:themeColor="text1"/>
          <w:sz w:val="24"/>
          <w:szCs w:val="24"/>
          <w:lang w:eastAsia="zh-TW"/>
        </w:rPr>
      </w:pPr>
      <w:r>
        <w:rPr>
          <w:rFonts w:ascii="ＭＳ 明朝" w:eastAsia="ＭＳ 明朝" w:hAnsi="ＭＳ 明朝" w:hint="eastAsia"/>
          <w:color w:val="000000" w:themeColor="text1"/>
          <w:sz w:val="24"/>
          <w:szCs w:val="24"/>
          <w:lang w:eastAsia="zh-TW"/>
        </w:rPr>
        <w:t xml:space="preserve">２　</w:t>
      </w:r>
      <w:r w:rsidR="00A4780E">
        <w:rPr>
          <w:rFonts w:ascii="ＭＳ 明朝" w:eastAsia="ＭＳ 明朝" w:hAnsi="ＭＳ 明朝" w:hint="eastAsia"/>
          <w:color w:val="000000" w:themeColor="text1"/>
          <w:sz w:val="24"/>
          <w:szCs w:val="24"/>
          <w:lang w:eastAsia="zh-TW"/>
        </w:rPr>
        <w:t>事業計画</w:t>
      </w:r>
    </w:p>
    <w:p w14:paraId="1F6F0282" w14:textId="0550D535" w:rsidR="00B52119" w:rsidRDefault="00A4780E" w:rsidP="00A4780E">
      <w:pPr>
        <w:ind w:firstLineChars="50" w:firstLine="120"/>
        <w:rPr>
          <w:rFonts w:ascii="ＭＳ 明朝" w:eastAsia="ＭＳ 明朝" w:hAnsi="ＭＳ 明朝"/>
          <w:color w:val="000000" w:themeColor="text1"/>
          <w:sz w:val="24"/>
          <w:szCs w:val="24"/>
          <w:lang w:eastAsia="zh-TW"/>
        </w:rPr>
      </w:pPr>
      <w:r>
        <w:rPr>
          <w:rFonts w:ascii="ＭＳ 明朝" w:eastAsia="ＭＳ 明朝" w:hAnsi="ＭＳ 明朝" w:hint="eastAsia"/>
          <w:color w:val="000000" w:themeColor="text1"/>
          <w:sz w:val="24"/>
          <w:szCs w:val="24"/>
          <w:lang w:eastAsia="zh-TW"/>
        </w:rPr>
        <w:t>(１) 事業実施場所</w:t>
      </w:r>
    </w:p>
    <w:tbl>
      <w:tblPr>
        <w:tblStyle w:val="a9"/>
        <w:tblW w:w="0" w:type="auto"/>
        <w:tblInd w:w="420" w:type="dxa"/>
        <w:tblLook w:val="04A0" w:firstRow="1" w:lastRow="0" w:firstColumn="1" w:lastColumn="0" w:noHBand="0" w:noVBand="1"/>
      </w:tblPr>
      <w:tblGrid>
        <w:gridCol w:w="4106"/>
        <w:gridCol w:w="1701"/>
        <w:gridCol w:w="1985"/>
      </w:tblGrid>
      <w:tr w:rsidR="00A4780E" w14:paraId="18BDFC7F" w14:textId="77777777" w:rsidTr="00A4780E">
        <w:tc>
          <w:tcPr>
            <w:tcW w:w="4106" w:type="dxa"/>
          </w:tcPr>
          <w:p w14:paraId="2458D17F" w14:textId="77777777" w:rsidR="00A4780E" w:rsidRDefault="00A4780E" w:rsidP="00877075">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土地の所在</w:t>
            </w:r>
          </w:p>
        </w:tc>
        <w:tc>
          <w:tcPr>
            <w:tcW w:w="1701" w:type="dxa"/>
          </w:tcPr>
          <w:p w14:paraId="7E69B98B" w14:textId="77777777" w:rsidR="00A4780E" w:rsidRDefault="00A4780E" w:rsidP="00877075">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地番</w:t>
            </w:r>
          </w:p>
        </w:tc>
        <w:tc>
          <w:tcPr>
            <w:tcW w:w="1985" w:type="dxa"/>
          </w:tcPr>
          <w:p w14:paraId="3900037B" w14:textId="77777777" w:rsidR="00A4780E" w:rsidRDefault="00A4780E" w:rsidP="00877075">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面積（㎡）</w:t>
            </w:r>
          </w:p>
        </w:tc>
      </w:tr>
      <w:tr w:rsidR="00A4780E" w14:paraId="385A2579" w14:textId="77777777" w:rsidTr="00A4780E">
        <w:tc>
          <w:tcPr>
            <w:tcW w:w="4106" w:type="dxa"/>
          </w:tcPr>
          <w:p w14:paraId="4B8C4344" w14:textId="77777777" w:rsidR="00A4780E" w:rsidRDefault="00A4780E" w:rsidP="00877075">
            <w:pPr>
              <w:rPr>
                <w:rFonts w:ascii="ＭＳ 明朝" w:eastAsia="ＭＳ 明朝" w:hAnsi="ＭＳ 明朝"/>
                <w:color w:val="000000" w:themeColor="text1"/>
                <w:sz w:val="24"/>
                <w:szCs w:val="24"/>
              </w:rPr>
            </w:pPr>
          </w:p>
        </w:tc>
        <w:tc>
          <w:tcPr>
            <w:tcW w:w="1701" w:type="dxa"/>
          </w:tcPr>
          <w:p w14:paraId="5EFD6B35" w14:textId="77777777" w:rsidR="00A4780E" w:rsidRDefault="00A4780E" w:rsidP="00877075">
            <w:pPr>
              <w:rPr>
                <w:rFonts w:ascii="ＭＳ 明朝" w:eastAsia="ＭＳ 明朝" w:hAnsi="ＭＳ 明朝"/>
                <w:color w:val="000000" w:themeColor="text1"/>
                <w:sz w:val="24"/>
                <w:szCs w:val="24"/>
              </w:rPr>
            </w:pPr>
          </w:p>
        </w:tc>
        <w:tc>
          <w:tcPr>
            <w:tcW w:w="1985" w:type="dxa"/>
          </w:tcPr>
          <w:p w14:paraId="3B06B27C" w14:textId="77777777" w:rsidR="00A4780E" w:rsidRDefault="00A4780E" w:rsidP="00877075">
            <w:pPr>
              <w:rPr>
                <w:rFonts w:ascii="ＭＳ 明朝" w:eastAsia="ＭＳ 明朝" w:hAnsi="ＭＳ 明朝"/>
                <w:color w:val="000000" w:themeColor="text1"/>
                <w:sz w:val="24"/>
                <w:szCs w:val="24"/>
              </w:rPr>
            </w:pPr>
          </w:p>
        </w:tc>
      </w:tr>
      <w:tr w:rsidR="00A4780E" w14:paraId="691E7A85" w14:textId="77777777" w:rsidTr="00A4780E">
        <w:tc>
          <w:tcPr>
            <w:tcW w:w="4106" w:type="dxa"/>
            <w:tcBorders>
              <w:bottom w:val="single" w:sz="4" w:space="0" w:color="auto"/>
            </w:tcBorders>
          </w:tcPr>
          <w:p w14:paraId="755C64C7" w14:textId="77777777" w:rsidR="00A4780E" w:rsidRDefault="00A4780E" w:rsidP="00877075">
            <w:pPr>
              <w:rPr>
                <w:rFonts w:ascii="ＭＳ 明朝" w:eastAsia="ＭＳ 明朝" w:hAnsi="ＭＳ 明朝"/>
                <w:color w:val="000000" w:themeColor="text1"/>
                <w:sz w:val="24"/>
                <w:szCs w:val="24"/>
              </w:rPr>
            </w:pPr>
          </w:p>
        </w:tc>
        <w:tc>
          <w:tcPr>
            <w:tcW w:w="1701" w:type="dxa"/>
            <w:tcBorders>
              <w:bottom w:val="single" w:sz="4" w:space="0" w:color="auto"/>
            </w:tcBorders>
          </w:tcPr>
          <w:p w14:paraId="74930D9E" w14:textId="77777777" w:rsidR="00A4780E" w:rsidRDefault="00A4780E" w:rsidP="00877075">
            <w:pPr>
              <w:rPr>
                <w:rFonts w:ascii="ＭＳ 明朝" w:eastAsia="ＭＳ 明朝" w:hAnsi="ＭＳ 明朝"/>
                <w:color w:val="000000" w:themeColor="text1"/>
                <w:sz w:val="24"/>
                <w:szCs w:val="24"/>
              </w:rPr>
            </w:pPr>
          </w:p>
        </w:tc>
        <w:tc>
          <w:tcPr>
            <w:tcW w:w="1985" w:type="dxa"/>
            <w:tcBorders>
              <w:bottom w:val="single" w:sz="4" w:space="0" w:color="auto"/>
            </w:tcBorders>
          </w:tcPr>
          <w:p w14:paraId="487E52D2" w14:textId="77777777" w:rsidR="00A4780E" w:rsidRDefault="00A4780E" w:rsidP="00877075">
            <w:pPr>
              <w:rPr>
                <w:rFonts w:ascii="ＭＳ 明朝" w:eastAsia="ＭＳ 明朝" w:hAnsi="ＭＳ 明朝"/>
                <w:color w:val="000000" w:themeColor="text1"/>
                <w:sz w:val="24"/>
                <w:szCs w:val="24"/>
              </w:rPr>
            </w:pPr>
          </w:p>
        </w:tc>
      </w:tr>
      <w:tr w:rsidR="00A4780E" w14:paraId="57E28A7E" w14:textId="77777777" w:rsidTr="00A4780E">
        <w:tc>
          <w:tcPr>
            <w:tcW w:w="4106" w:type="dxa"/>
            <w:tcBorders>
              <w:bottom w:val="double" w:sz="4" w:space="0" w:color="auto"/>
            </w:tcBorders>
          </w:tcPr>
          <w:p w14:paraId="514F40F8" w14:textId="77777777" w:rsidR="00A4780E" w:rsidRDefault="00A4780E" w:rsidP="00877075">
            <w:pPr>
              <w:rPr>
                <w:rFonts w:ascii="ＭＳ 明朝" w:eastAsia="ＭＳ 明朝" w:hAnsi="ＭＳ 明朝"/>
                <w:color w:val="000000" w:themeColor="text1"/>
                <w:sz w:val="24"/>
                <w:szCs w:val="24"/>
              </w:rPr>
            </w:pPr>
          </w:p>
        </w:tc>
        <w:tc>
          <w:tcPr>
            <w:tcW w:w="1701" w:type="dxa"/>
            <w:tcBorders>
              <w:bottom w:val="double" w:sz="4" w:space="0" w:color="auto"/>
            </w:tcBorders>
          </w:tcPr>
          <w:p w14:paraId="687C3F36" w14:textId="77777777" w:rsidR="00A4780E" w:rsidRDefault="00A4780E" w:rsidP="00877075">
            <w:pPr>
              <w:rPr>
                <w:rFonts w:ascii="ＭＳ 明朝" w:eastAsia="ＭＳ 明朝" w:hAnsi="ＭＳ 明朝"/>
                <w:color w:val="000000" w:themeColor="text1"/>
                <w:sz w:val="24"/>
                <w:szCs w:val="24"/>
              </w:rPr>
            </w:pPr>
          </w:p>
        </w:tc>
        <w:tc>
          <w:tcPr>
            <w:tcW w:w="1985" w:type="dxa"/>
            <w:tcBorders>
              <w:bottom w:val="double" w:sz="4" w:space="0" w:color="auto"/>
            </w:tcBorders>
          </w:tcPr>
          <w:p w14:paraId="0191E1A6" w14:textId="77777777" w:rsidR="00A4780E" w:rsidRDefault="00A4780E" w:rsidP="00877075">
            <w:pPr>
              <w:rPr>
                <w:rFonts w:ascii="ＭＳ 明朝" w:eastAsia="ＭＳ 明朝" w:hAnsi="ＭＳ 明朝"/>
                <w:color w:val="000000" w:themeColor="text1"/>
                <w:sz w:val="24"/>
                <w:szCs w:val="24"/>
              </w:rPr>
            </w:pPr>
          </w:p>
        </w:tc>
      </w:tr>
      <w:tr w:rsidR="00A4780E" w14:paraId="03DE4FEE" w14:textId="77777777" w:rsidTr="00A4780E">
        <w:tc>
          <w:tcPr>
            <w:tcW w:w="4106" w:type="dxa"/>
            <w:tcBorders>
              <w:top w:val="double" w:sz="4" w:space="0" w:color="auto"/>
            </w:tcBorders>
          </w:tcPr>
          <w:p w14:paraId="28E7F90A" w14:textId="77777777" w:rsidR="00A4780E" w:rsidRDefault="00A4780E" w:rsidP="00877075">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合計</w:t>
            </w:r>
          </w:p>
        </w:tc>
        <w:tc>
          <w:tcPr>
            <w:tcW w:w="1701" w:type="dxa"/>
            <w:tcBorders>
              <w:top w:val="double" w:sz="4" w:space="0" w:color="auto"/>
            </w:tcBorders>
          </w:tcPr>
          <w:p w14:paraId="6649B25F" w14:textId="77777777" w:rsidR="00A4780E" w:rsidRDefault="00A4780E" w:rsidP="00877075">
            <w:pPr>
              <w:rPr>
                <w:rFonts w:ascii="ＭＳ 明朝" w:eastAsia="ＭＳ 明朝" w:hAnsi="ＭＳ 明朝"/>
                <w:color w:val="000000" w:themeColor="text1"/>
                <w:sz w:val="24"/>
                <w:szCs w:val="24"/>
              </w:rPr>
            </w:pPr>
          </w:p>
        </w:tc>
        <w:tc>
          <w:tcPr>
            <w:tcW w:w="1985" w:type="dxa"/>
            <w:tcBorders>
              <w:top w:val="double" w:sz="4" w:space="0" w:color="auto"/>
            </w:tcBorders>
          </w:tcPr>
          <w:p w14:paraId="344CDA21" w14:textId="750C4A8A" w:rsidR="00A4780E" w:rsidRDefault="00A4780E" w:rsidP="00877075">
            <w:pPr>
              <w:rPr>
                <w:rFonts w:ascii="ＭＳ 明朝" w:eastAsia="ＭＳ 明朝" w:hAnsi="ＭＳ 明朝"/>
                <w:color w:val="000000" w:themeColor="text1"/>
                <w:sz w:val="24"/>
                <w:szCs w:val="24"/>
              </w:rPr>
            </w:pPr>
          </w:p>
        </w:tc>
      </w:tr>
    </w:tbl>
    <w:p w14:paraId="32EBEE38" w14:textId="77777777" w:rsidR="00A4780E" w:rsidRDefault="00A4780E" w:rsidP="00EC18A1">
      <w:pPr>
        <w:rPr>
          <w:rFonts w:ascii="ＭＳ 明朝" w:eastAsia="ＭＳ 明朝" w:hAnsi="ＭＳ 明朝"/>
          <w:color w:val="000000" w:themeColor="text1"/>
          <w:sz w:val="24"/>
          <w:szCs w:val="24"/>
        </w:rPr>
      </w:pPr>
    </w:p>
    <w:p w14:paraId="0BB5B748" w14:textId="3189C5D8" w:rsidR="009B36A2" w:rsidRDefault="009B36A2" w:rsidP="00A4780E">
      <w:pPr>
        <w:ind w:firstLineChars="50" w:firstLine="12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(２) 事業期間</w:t>
      </w:r>
    </w:p>
    <w:p w14:paraId="436D9BAB" w14:textId="77777777" w:rsidR="009B36A2" w:rsidRDefault="009B36A2" w:rsidP="00A4780E">
      <w:pPr>
        <w:ind w:firstLineChars="50" w:firstLine="120"/>
        <w:rPr>
          <w:rFonts w:ascii="ＭＳ 明朝" w:eastAsia="ＭＳ 明朝" w:hAnsi="ＭＳ 明朝"/>
          <w:color w:val="000000" w:themeColor="text1"/>
          <w:sz w:val="24"/>
          <w:szCs w:val="24"/>
        </w:rPr>
      </w:pPr>
    </w:p>
    <w:p w14:paraId="11398B41" w14:textId="62029E3B" w:rsidR="001E4077" w:rsidRDefault="00EF10D3" w:rsidP="00A4780E">
      <w:pPr>
        <w:ind w:firstLineChars="50" w:firstLine="12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009B36A2">
        <w:rPr>
          <w:rFonts w:ascii="ＭＳ 明朝" w:eastAsia="ＭＳ 明朝" w:hAnsi="ＭＳ 明朝" w:hint="eastAsia"/>
          <w:color w:val="000000" w:themeColor="text1"/>
          <w:sz w:val="24"/>
          <w:szCs w:val="24"/>
        </w:rPr>
        <w:t>３</w:t>
      </w:r>
      <w:r>
        <w:rPr>
          <w:rFonts w:ascii="ＭＳ 明朝" w:eastAsia="ＭＳ 明朝" w:hAnsi="ＭＳ 明朝" w:hint="eastAsia"/>
          <w:color w:val="000000" w:themeColor="text1"/>
          <w:sz w:val="24"/>
          <w:szCs w:val="24"/>
        </w:rPr>
        <w:t>) 収支予算書</w:t>
      </w:r>
      <w:r w:rsidR="009B36A2">
        <w:rPr>
          <w:rFonts w:ascii="ＭＳ 明朝" w:eastAsia="ＭＳ 明朝" w:hAnsi="ＭＳ 明朝" w:hint="eastAsia"/>
          <w:color w:val="000000" w:themeColor="text1"/>
          <w:sz w:val="24"/>
          <w:szCs w:val="24"/>
        </w:rPr>
        <w:t>（</w:t>
      </w:r>
      <w:r w:rsidR="003E1125">
        <w:rPr>
          <w:rFonts w:ascii="ＭＳ 明朝" w:eastAsia="ＭＳ 明朝" w:hAnsi="ＭＳ 明朝" w:hint="eastAsia"/>
          <w:color w:val="000000" w:themeColor="text1"/>
          <w:sz w:val="24"/>
          <w:szCs w:val="24"/>
        </w:rPr>
        <w:t>農地整備を自ら行う場合は不要</w:t>
      </w:r>
      <w:r w:rsidR="009B36A2">
        <w:rPr>
          <w:rFonts w:ascii="ＭＳ 明朝" w:eastAsia="ＭＳ 明朝" w:hAnsi="ＭＳ 明朝" w:hint="eastAsia"/>
          <w:color w:val="000000" w:themeColor="text1"/>
          <w:sz w:val="24"/>
          <w:szCs w:val="24"/>
        </w:rPr>
        <w:t>）</w:t>
      </w:r>
    </w:p>
    <w:p w14:paraId="197D23F0" w14:textId="77777777" w:rsidR="001E4077" w:rsidRDefault="001E4077">
      <w:pPr>
        <w:widowControl/>
        <w:jc w:val="lef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br w:type="page"/>
      </w:r>
    </w:p>
    <w:p w14:paraId="5AD5E4BD" w14:textId="77777777" w:rsidR="0017000D" w:rsidRDefault="0017000D" w:rsidP="0017000D">
      <w:pPr>
        <w:rPr>
          <w:rFonts w:ascii="ＭＳ 明朝" w:eastAsia="ＭＳ 明朝" w:hAnsi="ＭＳ 明朝"/>
          <w:color w:val="000000" w:themeColor="text1"/>
          <w:sz w:val="24"/>
          <w:szCs w:val="24"/>
        </w:rPr>
      </w:pPr>
      <w:r w:rsidRPr="006B0701">
        <w:rPr>
          <w:rFonts w:ascii="ＭＳ 明朝" w:eastAsia="ＭＳ 明朝" w:hAnsi="ＭＳ 明朝" w:hint="eastAsia"/>
          <w:color w:val="000000" w:themeColor="text1"/>
          <w:sz w:val="24"/>
          <w:szCs w:val="24"/>
        </w:rPr>
        <w:lastRenderedPageBreak/>
        <w:t>（第</w:t>
      </w:r>
      <w:r>
        <w:rPr>
          <w:rFonts w:ascii="ＭＳ 明朝" w:eastAsia="ＭＳ 明朝" w:hAnsi="ＭＳ 明朝" w:hint="eastAsia"/>
          <w:color w:val="000000" w:themeColor="text1"/>
          <w:sz w:val="24"/>
          <w:szCs w:val="24"/>
        </w:rPr>
        <w:t>５号様式</w:t>
      </w:r>
      <w:r w:rsidRPr="006B0701">
        <w:rPr>
          <w:rFonts w:ascii="ＭＳ 明朝" w:eastAsia="ＭＳ 明朝" w:hAnsi="ＭＳ 明朝" w:hint="eastAsia"/>
          <w:color w:val="000000" w:themeColor="text1"/>
          <w:sz w:val="24"/>
          <w:szCs w:val="24"/>
        </w:rPr>
        <w:t>）</w:t>
      </w:r>
    </w:p>
    <w:p w14:paraId="5AB5134E" w14:textId="77777777" w:rsidR="0017000D" w:rsidRDefault="0017000D" w:rsidP="0017000D">
      <w:pPr>
        <w:rPr>
          <w:rFonts w:ascii="ＭＳ 明朝" w:eastAsia="ＭＳ 明朝" w:hAnsi="ＭＳ 明朝"/>
          <w:color w:val="000000" w:themeColor="text1"/>
          <w:sz w:val="24"/>
          <w:szCs w:val="24"/>
        </w:rPr>
      </w:pPr>
    </w:p>
    <w:p w14:paraId="6FB27FB5" w14:textId="77777777" w:rsidR="0017000D" w:rsidRDefault="0017000D" w:rsidP="0017000D">
      <w:pPr>
        <w:ind w:rightChars="100" w:right="210"/>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川崎市指令　　第　　号</w:t>
      </w:r>
    </w:p>
    <w:p w14:paraId="2DDA43EF" w14:textId="77777777" w:rsidR="0017000D" w:rsidRDefault="0017000D" w:rsidP="0017000D">
      <w:pPr>
        <w:rPr>
          <w:rFonts w:ascii="ＭＳ 明朝" w:eastAsia="ＭＳ 明朝" w:hAnsi="ＭＳ 明朝"/>
          <w:color w:val="000000" w:themeColor="text1"/>
          <w:sz w:val="24"/>
          <w:szCs w:val="24"/>
        </w:rPr>
      </w:pPr>
    </w:p>
    <w:p w14:paraId="296CE0FF" w14:textId="77777777" w:rsidR="0017000D" w:rsidRDefault="0017000D" w:rsidP="0017000D">
      <w:pPr>
        <w:ind w:leftChars="2565" w:left="5386"/>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住　所　</w:t>
      </w:r>
      <w:r w:rsidRPr="00EC18A1">
        <w:rPr>
          <w:rFonts w:ascii="ＭＳ 明朝" w:eastAsia="ＭＳ 明朝" w:hAnsi="ＭＳ 明朝" w:hint="eastAsia"/>
          <w:color w:val="000000" w:themeColor="text1"/>
          <w:sz w:val="24"/>
          <w:szCs w:val="24"/>
        </w:rPr>
        <w:t xml:space="preserve">　　　　　　　　　　　　　</w:t>
      </w:r>
    </w:p>
    <w:p w14:paraId="510060D1" w14:textId="77777777" w:rsidR="0017000D" w:rsidRDefault="0017000D" w:rsidP="0017000D">
      <w:pPr>
        <w:ind w:leftChars="2565" w:left="5386"/>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氏　名　</w:t>
      </w:r>
      <w:r w:rsidRPr="00EC18A1">
        <w:rPr>
          <w:rFonts w:ascii="ＭＳ 明朝" w:eastAsia="ＭＳ 明朝" w:hAnsi="ＭＳ 明朝" w:hint="eastAsia"/>
          <w:color w:val="000000" w:themeColor="text1"/>
          <w:sz w:val="24"/>
          <w:szCs w:val="24"/>
        </w:rPr>
        <w:t xml:space="preserve">　　　　　　　　　　　　様</w:t>
      </w:r>
    </w:p>
    <w:p w14:paraId="168F0506" w14:textId="77777777" w:rsidR="0017000D" w:rsidRDefault="0017000D" w:rsidP="0017000D">
      <w:pPr>
        <w:rPr>
          <w:rFonts w:ascii="ＭＳ 明朝" w:eastAsia="ＭＳ 明朝" w:hAnsi="ＭＳ 明朝"/>
          <w:color w:val="000000" w:themeColor="text1"/>
          <w:sz w:val="24"/>
          <w:szCs w:val="24"/>
        </w:rPr>
      </w:pPr>
    </w:p>
    <w:p w14:paraId="07C07B85" w14:textId="77777777" w:rsidR="0017000D" w:rsidRDefault="0017000D" w:rsidP="0017000D">
      <w:pPr>
        <w:jc w:val="center"/>
        <w:rPr>
          <w:rFonts w:ascii="ＭＳ 明朝" w:eastAsia="ＭＳ 明朝" w:hAnsi="ＭＳ 明朝"/>
          <w:color w:val="000000" w:themeColor="text1"/>
          <w:sz w:val="24"/>
          <w:szCs w:val="24"/>
          <w:lang w:eastAsia="zh-TW"/>
        </w:rPr>
      </w:pPr>
      <w:r>
        <w:rPr>
          <w:rFonts w:ascii="ＭＳ 明朝" w:eastAsia="ＭＳ 明朝" w:hAnsi="ＭＳ 明朝" w:hint="eastAsia"/>
          <w:color w:val="000000" w:themeColor="text1"/>
          <w:sz w:val="24"/>
          <w:szCs w:val="24"/>
          <w:lang w:eastAsia="zh-TW"/>
        </w:rPr>
        <w:t>川崎市農地貸借奨励事業農地整備補助金交付決定通知書</w:t>
      </w:r>
    </w:p>
    <w:p w14:paraId="7E4F439A" w14:textId="77777777" w:rsidR="0017000D" w:rsidRDefault="0017000D" w:rsidP="0017000D">
      <w:pPr>
        <w:rPr>
          <w:rFonts w:ascii="ＭＳ 明朝" w:eastAsia="ＭＳ 明朝" w:hAnsi="ＭＳ 明朝"/>
          <w:color w:val="000000" w:themeColor="text1"/>
          <w:sz w:val="24"/>
          <w:szCs w:val="24"/>
          <w:lang w:eastAsia="zh-TW"/>
        </w:rPr>
      </w:pPr>
    </w:p>
    <w:p w14:paraId="41E1642E" w14:textId="59FB84EF" w:rsidR="0017000D" w:rsidRDefault="0017000D" w:rsidP="0017000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lang w:eastAsia="zh-TW"/>
        </w:rPr>
        <w:t xml:space="preserve">　　　　</w:t>
      </w:r>
      <w:r>
        <w:rPr>
          <w:rFonts w:ascii="ＭＳ 明朝" w:eastAsia="ＭＳ 明朝" w:hAnsi="ＭＳ 明朝" w:hint="eastAsia"/>
          <w:color w:val="000000" w:themeColor="text1"/>
          <w:sz w:val="24"/>
          <w:szCs w:val="24"/>
        </w:rPr>
        <w:t>年　月　日付けで申請のあった川崎市</w:t>
      </w:r>
      <w:r w:rsidR="0052335D" w:rsidRPr="0052335D">
        <w:rPr>
          <w:rFonts w:ascii="ＭＳ 明朝" w:eastAsia="ＭＳ 明朝" w:hAnsi="ＭＳ 明朝" w:hint="eastAsia"/>
          <w:color w:val="000000" w:themeColor="text1"/>
          <w:sz w:val="24"/>
          <w:szCs w:val="24"/>
        </w:rPr>
        <w:t>農地貸借奨励事業農地整備補助金</w:t>
      </w:r>
      <w:r>
        <w:rPr>
          <w:rFonts w:ascii="ＭＳ 明朝" w:eastAsia="ＭＳ 明朝" w:hAnsi="ＭＳ 明朝" w:hint="eastAsia"/>
          <w:color w:val="000000" w:themeColor="text1"/>
          <w:sz w:val="24"/>
          <w:szCs w:val="24"/>
        </w:rPr>
        <w:t>については、川崎市農地貸借奨励事業奨励金等交付要綱第</w:t>
      </w:r>
      <w:r w:rsidR="00D42653" w:rsidRPr="001C6B46">
        <w:rPr>
          <w:rFonts w:ascii="ＭＳ 明朝" w:eastAsia="ＭＳ 明朝" w:hAnsi="ＭＳ 明朝" w:hint="eastAsia"/>
          <w:sz w:val="24"/>
          <w:szCs w:val="24"/>
        </w:rPr>
        <w:t>11</w:t>
      </w:r>
      <w:r w:rsidRPr="001C6B46">
        <w:rPr>
          <w:rFonts w:ascii="ＭＳ 明朝" w:eastAsia="ＭＳ 明朝" w:hAnsi="ＭＳ 明朝" w:hint="eastAsia"/>
          <w:sz w:val="24"/>
          <w:szCs w:val="24"/>
        </w:rPr>
        <w:t>条の</w:t>
      </w:r>
      <w:r>
        <w:rPr>
          <w:rFonts w:ascii="ＭＳ 明朝" w:eastAsia="ＭＳ 明朝" w:hAnsi="ＭＳ 明朝" w:hint="eastAsia"/>
          <w:color w:val="000000" w:themeColor="text1"/>
          <w:sz w:val="24"/>
          <w:szCs w:val="24"/>
        </w:rPr>
        <w:t>規定に基づき、次のとおり決定しましたので通知します。</w:t>
      </w:r>
    </w:p>
    <w:p w14:paraId="7ECD0EA6" w14:textId="77777777" w:rsidR="0017000D" w:rsidRDefault="0017000D" w:rsidP="0017000D">
      <w:pPr>
        <w:rPr>
          <w:rFonts w:ascii="ＭＳ 明朝" w:eastAsia="ＭＳ 明朝" w:hAnsi="ＭＳ 明朝"/>
          <w:color w:val="000000" w:themeColor="text1"/>
          <w:sz w:val="24"/>
          <w:szCs w:val="24"/>
        </w:rPr>
      </w:pPr>
    </w:p>
    <w:p w14:paraId="1BB8039F" w14:textId="77777777" w:rsidR="0017000D" w:rsidRDefault="0017000D" w:rsidP="0017000D">
      <w:pPr>
        <w:rPr>
          <w:rFonts w:ascii="ＭＳ 明朝" w:eastAsia="ＭＳ 明朝" w:hAnsi="ＭＳ 明朝"/>
          <w:color w:val="000000" w:themeColor="text1"/>
          <w:sz w:val="24"/>
          <w:szCs w:val="24"/>
          <w:lang w:eastAsia="zh-TW"/>
        </w:rPr>
      </w:pPr>
      <w:r>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lang w:eastAsia="zh-TW"/>
        </w:rPr>
        <w:t>年　　月　　日</w:t>
      </w:r>
    </w:p>
    <w:p w14:paraId="7D6FB46A" w14:textId="77777777" w:rsidR="0017000D" w:rsidRDefault="0017000D" w:rsidP="0017000D">
      <w:pPr>
        <w:ind w:leftChars="2902" w:left="6094"/>
        <w:rPr>
          <w:rFonts w:ascii="ＭＳ 明朝" w:eastAsia="ＭＳ 明朝" w:hAnsi="ＭＳ 明朝"/>
          <w:color w:val="000000" w:themeColor="text1"/>
          <w:sz w:val="24"/>
          <w:szCs w:val="24"/>
          <w:lang w:eastAsia="zh-TW"/>
        </w:rPr>
      </w:pPr>
      <w:r>
        <w:rPr>
          <w:rFonts w:ascii="ＭＳ 明朝" w:eastAsia="ＭＳ 明朝" w:hAnsi="ＭＳ 明朝" w:hint="eastAsia"/>
          <w:color w:val="000000" w:themeColor="text1"/>
          <w:sz w:val="24"/>
          <w:szCs w:val="24"/>
          <w:lang w:eastAsia="zh-TW"/>
        </w:rPr>
        <w:t xml:space="preserve">川崎市長　</w:t>
      </w:r>
    </w:p>
    <w:p w14:paraId="4169358D" w14:textId="77777777" w:rsidR="0017000D" w:rsidRDefault="0017000D" w:rsidP="0017000D">
      <w:pPr>
        <w:rPr>
          <w:rFonts w:ascii="ＭＳ 明朝" w:eastAsia="ＭＳ 明朝" w:hAnsi="ＭＳ 明朝"/>
          <w:color w:val="000000" w:themeColor="text1"/>
          <w:sz w:val="24"/>
          <w:szCs w:val="24"/>
          <w:lang w:eastAsia="zh-TW"/>
        </w:rPr>
      </w:pPr>
    </w:p>
    <w:p w14:paraId="7C38438D" w14:textId="77777777" w:rsidR="0017000D" w:rsidRDefault="0017000D" w:rsidP="0017000D">
      <w:pPr>
        <w:rPr>
          <w:rFonts w:ascii="ＭＳ 明朝" w:eastAsia="ＭＳ 明朝" w:hAnsi="ＭＳ 明朝"/>
          <w:color w:val="000000" w:themeColor="text1"/>
          <w:sz w:val="24"/>
          <w:szCs w:val="24"/>
          <w:lang w:eastAsia="zh-TW"/>
        </w:rPr>
      </w:pPr>
      <w:r>
        <w:rPr>
          <w:rFonts w:ascii="ＭＳ 明朝" w:eastAsia="ＭＳ 明朝" w:hAnsi="ＭＳ 明朝" w:hint="eastAsia"/>
          <w:color w:val="000000" w:themeColor="text1"/>
          <w:sz w:val="24"/>
          <w:szCs w:val="24"/>
          <w:lang w:eastAsia="zh-TW"/>
        </w:rPr>
        <w:t>１　交付金額　　　　　　　　　　円</w:t>
      </w:r>
    </w:p>
    <w:p w14:paraId="1584768E" w14:textId="77777777" w:rsidR="0017000D" w:rsidRDefault="0017000D" w:rsidP="0017000D">
      <w:pPr>
        <w:rPr>
          <w:rFonts w:ascii="ＭＳ 明朝" w:eastAsia="ＭＳ 明朝" w:hAnsi="ＭＳ 明朝"/>
          <w:color w:val="000000" w:themeColor="text1"/>
          <w:sz w:val="24"/>
          <w:szCs w:val="24"/>
          <w:lang w:eastAsia="zh-TW"/>
        </w:rPr>
      </w:pPr>
    </w:p>
    <w:p w14:paraId="15C4E2A8" w14:textId="77777777" w:rsidR="0017000D" w:rsidRDefault="0017000D" w:rsidP="0017000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２　交付条件</w:t>
      </w:r>
    </w:p>
    <w:p w14:paraId="73F64624" w14:textId="3753C99E" w:rsidR="00130557" w:rsidRDefault="0017000D" w:rsidP="0017000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(１) </w:t>
      </w:r>
      <w:bookmarkStart w:id="4" w:name="_Hlk225874718"/>
      <w:r>
        <w:rPr>
          <w:rFonts w:ascii="ＭＳ 明朝" w:eastAsia="ＭＳ 明朝" w:hAnsi="ＭＳ 明朝" w:hint="eastAsia"/>
          <w:color w:val="000000" w:themeColor="text1"/>
          <w:sz w:val="24"/>
          <w:szCs w:val="24"/>
        </w:rPr>
        <w:t>川崎市農地貸借奨励事業奨励金等交付要綱</w:t>
      </w:r>
      <w:bookmarkEnd w:id="4"/>
      <w:r>
        <w:rPr>
          <w:rFonts w:ascii="ＭＳ 明朝" w:eastAsia="ＭＳ 明朝" w:hAnsi="ＭＳ 明朝" w:hint="eastAsia"/>
          <w:color w:val="000000" w:themeColor="text1"/>
          <w:sz w:val="24"/>
          <w:szCs w:val="24"/>
        </w:rPr>
        <w:t>の定めに従うこと。</w:t>
      </w:r>
    </w:p>
    <w:p w14:paraId="27C8BC71" w14:textId="77777777" w:rsidR="0017000D" w:rsidRDefault="0017000D" w:rsidP="0017000D">
      <w:pPr>
        <w:widowControl/>
        <w:jc w:val="lef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br w:type="page"/>
      </w:r>
    </w:p>
    <w:p w14:paraId="31F4C91A" w14:textId="5FDFDCA6" w:rsidR="00C74926" w:rsidRDefault="00C74926" w:rsidP="00C74926">
      <w:pPr>
        <w:rPr>
          <w:rFonts w:ascii="ＭＳ 明朝" w:eastAsia="ＭＳ 明朝" w:hAnsi="ＭＳ 明朝"/>
          <w:color w:val="000000" w:themeColor="text1"/>
          <w:sz w:val="24"/>
          <w:szCs w:val="24"/>
          <w:lang w:eastAsia="zh-TW"/>
        </w:rPr>
      </w:pPr>
      <w:r w:rsidRPr="006B0701">
        <w:rPr>
          <w:rFonts w:ascii="ＭＳ 明朝" w:eastAsia="ＭＳ 明朝" w:hAnsi="ＭＳ 明朝" w:hint="eastAsia"/>
          <w:color w:val="000000" w:themeColor="text1"/>
          <w:sz w:val="24"/>
          <w:szCs w:val="24"/>
          <w:lang w:eastAsia="zh-TW"/>
        </w:rPr>
        <w:lastRenderedPageBreak/>
        <w:t>（第</w:t>
      </w:r>
      <w:r w:rsidR="00F34A00">
        <w:rPr>
          <w:rFonts w:ascii="ＭＳ 明朝" w:eastAsia="ＭＳ 明朝" w:hAnsi="ＭＳ 明朝" w:hint="eastAsia"/>
          <w:color w:val="000000" w:themeColor="text1"/>
          <w:sz w:val="24"/>
          <w:szCs w:val="24"/>
          <w:lang w:eastAsia="zh-TW"/>
        </w:rPr>
        <w:t>６</w:t>
      </w:r>
      <w:r>
        <w:rPr>
          <w:rFonts w:ascii="ＭＳ 明朝" w:eastAsia="ＭＳ 明朝" w:hAnsi="ＭＳ 明朝" w:hint="eastAsia"/>
          <w:color w:val="000000" w:themeColor="text1"/>
          <w:sz w:val="24"/>
          <w:szCs w:val="24"/>
          <w:lang w:eastAsia="zh-TW"/>
        </w:rPr>
        <w:t>号様式</w:t>
      </w:r>
      <w:r w:rsidRPr="006B0701">
        <w:rPr>
          <w:rFonts w:ascii="ＭＳ 明朝" w:eastAsia="ＭＳ 明朝" w:hAnsi="ＭＳ 明朝" w:hint="eastAsia"/>
          <w:color w:val="000000" w:themeColor="text1"/>
          <w:sz w:val="24"/>
          <w:szCs w:val="24"/>
          <w:lang w:eastAsia="zh-TW"/>
        </w:rPr>
        <w:t>）</w:t>
      </w:r>
    </w:p>
    <w:p w14:paraId="16D3C09E" w14:textId="77777777" w:rsidR="00C74926" w:rsidRDefault="00C74926" w:rsidP="00C74926">
      <w:pPr>
        <w:rPr>
          <w:rFonts w:ascii="ＭＳ 明朝" w:eastAsia="ＭＳ 明朝" w:hAnsi="ＭＳ 明朝"/>
          <w:color w:val="000000" w:themeColor="text1"/>
          <w:sz w:val="24"/>
          <w:szCs w:val="24"/>
          <w:lang w:eastAsia="zh-TW"/>
        </w:rPr>
      </w:pPr>
    </w:p>
    <w:p w14:paraId="54911C87" w14:textId="150D897A" w:rsidR="00C74926" w:rsidRDefault="00C74926" w:rsidP="00C74926">
      <w:pPr>
        <w:jc w:val="center"/>
        <w:rPr>
          <w:rFonts w:ascii="ＭＳ 明朝" w:eastAsia="ＭＳ 明朝" w:hAnsi="ＭＳ 明朝"/>
          <w:color w:val="000000" w:themeColor="text1"/>
          <w:sz w:val="24"/>
          <w:szCs w:val="24"/>
          <w:lang w:eastAsia="zh-TW"/>
        </w:rPr>
      </w:pPr>
      <w:r>
        <w:rPr>
          <w:rFonts w:ascii="ＭＳ 明朝" w:eastAsia="ＭＳ 明朝" w:hAnsi="ＭＳ 明朝" w:hint="eastAsia"/>
          <w:color w:val="000000" w:themeColor="text1"/>
          <w:sz w:val="24"/>
          <w:szCs w:val="24"/>
          <w:lang w:eastAsia="zh-TW"/>
        </w:rPr>
        <w:t>川崎市農地貸借奨励事業農地整備補助金</w:t>
      </w:r>
      <w:r w:rsidR="00300300">
        <w:rPr>
          <w:rFonts w:ascii="ＭＳ 明朝" w:eastAsia="ＭＳ 明朝" w:hAnsi="ＭＳ 明朝" w:hint="eastAsia"/>
          <w:color w:val="000000" w:themeColor="text1"/>
          <w:sz w:val="24"/>
          <w:szCs w:val="24"/>
          <w:lang w:eastAsia="zh-TW"/>
        </w:rPr>
        <w:t>事業計画変更承認申請</w:t>
      </w:r>
      <w:r>
        <w:rPr>
          <w:rFonts w:ascii="ＭＳ 明朝" w:eastAsia="ＭＳ 明朝" w:hAnsi="ＭＳ 明朝" w:hint="eastAsia"/>
          <w:color w:val="000000" w:themeColor="text1"/>
          <w:sz w:val="24"/>
          <w:szCs w:val="24"/>
          <w:lang w:eastAsia="zh-TW"/>
        </w:rPr>
        <w:t>書</w:t>
      </w:r>
    </w:p>
    <w:p w14:paraId="5E004A8C" w14:textId="77777777" w:rsidR="00C74926" w:rsidRDefault="00C74926" w:rsidP="00C74926">
      <w:pPr>
        <w:rPr>
          <w:rFonts w:ascii="ＭＳ 明朝" w:eastAsia="ＭＳ 明朝" w:hAnsi="ＭＳ 明朝"/>
          <w:color w:val="000000" w:themeColor="text1"/>
          <w:sz w:val="24"/>
          <w:szCs w:val="24"/>
          <w:lang w:eastAsia="zh-TW"/>
        </w:rPr>
      </w:pPr>
    </w:p>
    <w:p w14:paraId="464F62A4" w14:textId="77777777" w:rsidR="00A06A30" w:rsidRDefault="00A06A30" w:rsidP="00A06A30">
      <w:pPr>
        <w:ind w:firstLineChars="300" w:firstLine="720"/>
        <w:jc w:val="right"/>
        <w:rPr>
          <w:rFonts w:ascii="ＭＳ 明朝" w:eastAsia="ＭＳ 明朝" w:hAnsi="ＭＳ 明朝"/>
          <w:color w:val="000000" w:themeColor="text1"/>
          <w:sz w:val="24"/>
          <w:szCs w:val="24"/>
          <w:lang w:eastAsia="zh-TW"/>
        </w:rPr>
      </w:pPr>
      <w:r>
        <w:rPr>
          <w:rFonts w:ascii="ＭＳ 明朝" w:eastAsia="ＭＳ 明朝" w:hAnsi="ＭＳ 明朝" w:hint="eastAsia"/>
          <w:color w:val="000000" w:themeColor="text1"/>
          <w:sz w:val="24"/>
          <w:szCs w:val="24"/>
          <w:lang w:eastAsia="zh-TW"/>
        </w:rPr>
        <w:t xml:space="preserve">　年　　月　　日</w:t>
      </w:r>
    </w:p>
    <w:p w14:paraId="657F31F4" w14:textId="77777777" w:rsidR="00A06A30" w:rsidRDefault="00A06A30" w:rsidP="00C74926">
      <w:pPr>
        <w:rPr>
          <w:rFonts w:ascii="ＭＳ 明朝" w:eastAsia="ＭＳ 明朝" w:hAnsi="ＭＳ 明朝"/>
          <w:color w:val="000000" w:themeColor="text1"/>
          <w:sz w:val="24"/>
          <w:szCs w:val="24"/>
          <w:lang w:eastAsia="zh-TW"/>
        </w:rPr>
      </w:pPr>
    </w:p>
    <w:p w14:paraId="4C38BF17" w14:textId="77777777" w:rsidR="00C74926" w:rsidRDefault="00C74926" w:rsidP="00C74926">
      <w:pPr>
        <w:rPr>
          <w:rFonts w:ascii="ＭＳ 明朝" w:eastAsia="ＭＳ 明朝" w:hAnsi="ＭＳ 明朝"/>
          <w:color w:val="000000" w:themeColor="text1"/>
          <w:sz w:val="24"/>
          <w:szCs w:val="24"/>
          <w:lang w:eastAsia="zh-TW"/>
        </w:rPr>
      </w:pPr>
      <w:r>
        <w:rPr>
          <w:rFonts w:ascii="ＭＳ 明朝" w:eastAsia="ＭＳ 明朝" w:hAnsi="ＭＳ 明朝" w:hint="eastAsia"/>
          <w:color w:val="000000" w:themeColor="text1"/>
          <w:sz w:val="24"/>
          <w:szCs w:val="24"/>
          <w:lang w:eastAsia="zh-TW"/>
        </w:rPr>
        <w:t>（宛先）川崎市長</w:t>
      </w:r>
    </w:p>
    <w:p w14:paraId="3807B437" w14:textId="77777777" w:rsidR="00C74926" w:rsidRDefault="00C74926" w:rsidP="00C74926">
      <w:pPr>
        <w:ind w:leftChars="1687" w:left="3543"/>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（補助事業者）住所</w:t>
      </w:r>
    </w:p>
    <w:p w14:paraId="1A997A2C" w14:textId="77777777" w:rsidR="00C74926" w:rsidRDefault="00C74926" w:rsidP="00C74926">
      <w:pPr>
        <w:ind w:leftChars="1687" w:left="3543"/>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氏名　</w:t>
      </w:r>
      <w:r w:rsidRPr="00663BBB">
        <w:rPr>
          <w:rFonts w:ascii="ＭＳ 明朝" w:eastAsia="ＭＳ 明朝" w:hAnsi="ＭＳ 明朝" w:hint="eastAsia"/>
          <w:color w:val="000000" w:themeColor="text1"/>
          <w:szCs w:val="21"/>
        </w:rPr>
        <w:t>〔団体の場合は、名称及び代表者の氏名〕</w:t>
      </w:r>
    </w:p>
    <w:p w14:paraId="0CF0BBCF" w14:textId="77777777" w:rsidR="00C74926" w:rsidRDefault="00C74926" w:rsidP="00C74926">
      <w:pPr>
        <w:rPr>
          <w:rFonts w:ascii="ＭＳ 明朝" w:eastAsia="ＭＳ 明朝" w:hAnsi="ＭＳ 明朝"/>
          <w:color w:val="000000" w:themeColor="text1"/>
          <w:sz w:val="24"/>
          <w:szCs w:val="24"/>
        </w:rPr>
      </w:pPr>
    </w:p>
    <w:p w14:paraId="0A61B52A" w14:textId="0B3D5225" w:rsidR="00C74926" w:rsidRDefault="00C74926" w:rsidP="00C74926">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年　　月　　日付け川崎市指令　　第　　号で通知のあった農地整備</w:t>
      </w:r>
      <w:r w:rsidR="00CF6BCD">
        <w:rPr>
          <w:rFonts w:ascii="ＭＳ 明朝" w:eastAsia="ＭＳ 明朝" w:hAnsi="ＭＳ 明朝" w:hint="eastAsia"/>
          <w:color w:val="000000" w:themeColor="text1"/>
          <w:sz w:val="24"/>
          <w:szCs w:val="24"/>
        </w:rPr>
        <w:t>について、次のとおり事業計画の内容を変更したいので、</w:t>
      </w:r>
      <w:r w:rsidR="00487C8C">
        <w:rPr>
          <w:rFonts w:ascii="ＭＳ 明朝" w:eastAsia="ＭＳ 明朝" w:hAnsi="ＭＳ 明朝" w:hint="eastAsia"/>
          <w:color w:val="000000" w:themeColor="text1"/>
          <w:sz w:val="24"/>
          <w:szCs w:val="24"/>
        </w:rPr>
        <w:t>川崎市農地貸借奨励事業奨励金等交付要綱第</w:t>
      </w:r>
      <w:r w:rsidR="008616F1">
        <w:rPr>
          <w:rFonts w:ascii="ＭＳ 明朝" w:eastAsia="ＭＳ 明朝" w:hAnsi="ＭＳ 明朝" w:hint="eastAsia"/>
          <w:color w:val="000000" w:themeColor="text1"/>
          <w:sz w:val="24"/>
          <w:szCs w:val="24"/>
        </w:rPr>
        <w:t>12</w:t>
      </w:r>
      <w:r w:rsidR="00487C8C">
        <w:rPr>
          <w:rFonts w:ascii="ＭＳ 明朝" w:eastAsia="ＭＳ 明朝" w:hAnsi="ＭＳ 明朝" w:hint="eastAsia"/>
          <w:color w:val="000000" w:themeColor="text1"/>
          <w:sz w:val="24"/>
          <w:szCs w:val="24"/>
        </w:rPr>
        <w:t>条</w:t>
      </w:r>
      <w:r w:rsidR="008616F1">
        <w:rPr>
          <w:rFonts w:ascii="ＭＳ 明朝" w:eastAsia="ＭＳ 明朝" w:hAnsi="ＭＳ 明朝" w:hint="eastAsia"/>
          <w:color w:val="000000" w:themeColor="text1"/>
          <w:sz w:val="24"/>
          <w:szCs w:val="24"/>
        </w:rPr>
        <w:t>第１項</w:t>
      </w:r>
      <w:r w:rsidR="00487C8C">
        <w:rPr>
          <w:rFonts w:ascii="ＭＳ 明朝" w:eastAsia="ＭＳ 明朝" w:hAnsi="ＭＳ 明朝" w:hint="eastAsia"/>
          <w:color w:val="000000" w:themeColor="text1"/>
          <w:sz w:val="24"/>
          <w:szCs w:val="24"/>
        </w:rPr>
        <w:t>の規定に基づき</w:t>
      </w:r>
      <w:r w:rsidR="0019724E">
        <w:rPr>
          <w:rFonts w:ascii="ＭＳ 明朝" w:eastAsia="ＭＳ 明朝" w:hAnsi="ＭＳ 明朝" w:hint="eastAsia"/>
          <w:color w:val="000000" w:themeColor="text1"/>
          <w:sz w:val="24"/>
          <w:szCs w:val="24"/>
        </w:rPr>
        <w:t>申請</w:t>
      </w:r>
      <w:r>
        <w:rPr>
          <w:rFonts w:ascii="ＭＳ 明朝" w:eastAsia="ＭＳ 明朝" w:hAnsi="ＭＳ 明朝" w:hint="eastAsia"/>
          <w:color w:val="000000" w:themeColor="text1"/>
          <w:sz w:val="24"/>
          <w:szCs w:val="24"/>
        </w:rPr>
        <w:t>します。</w:t>
      </w:r>
    </w:p>
    <w:p w14:paraId="616FD23D" w14:textId="77777777" w:rsidR="00C74926" w:rsidRPr="00C73BAB" w:rsidRDefault="00C74926" w:rsidP="00C74926">
      <w:pPr>
        <w:rPr>
          <w:rFonts w:ascii="ＭＳ 明朝" w:eastAsia="ＭＳ 明朝" w:hAnsi="ＭＳ 明朝"/>
          <w:color w:val="000000" w:themeColor="text1"/>
          <w:sz w:val="24"/>
          <w:szCs w:val="24"/>
        </w:rPr>
      </w:pPr>
    </w:p>
    <w:p w14:paraId="19E16107" w14:textId="1BD62172" w:rsidR="00C74926" w:rsidRDefault="00C74926" w:rsidP="00C74926">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１　</w:t>
      </w:r>
      <w:r w:rsidR="0019724E">
        <w:rPr>
          <w:rFonts w:ascii="ＭＳ 明朝" w:eastAsia="ＭＳ 明朝" w:hAnsi="ＭＳ 明朝" w:hint="eastAsia"/>
          <w:color w:val="000000" w:themeColor="text1"/>
          <w:sz w:val="24"/>
          <w:szCs w:val="24"/>
        </w:rPr>
        <w:t>変更の理由</w:t>
      </w:r>
    </w:p>
    <w:p w14:paraId="76540E79" w14:textId="77777777" w:rsidR="00C74926" w:rsidRDefault="00C74926" w:rsidP="00C74926">
      <w:pPr>
        <w:rPr>
          <w:rFonts w:ascii="ＭＳ 明朝" w:eastAsia="ＭＳ 明朝" w:hAnsi="ＭＳ 明朝"/>
          <w:color w:val="000000" w:themeColor="text1"/>
          <w:sz w:val="24"/>
          <w:szCs w:val="24"/>
        </w:rPr>
      </w:pPr>
    </w:p>
    <w:p w14:paraId="177D51CD" w14:textId="7EA64590" w:rsidR="0019724E" w:rsidRDefault="00C74926" w:rsidP="00C74926">
      <w:pPr>
        <w:widowControl/>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２　</w:t>
      </w:r>
      <w:r w:rsidR="0019724E">
        <w:rPr>
          <w:rFonts w:ascii="ＭＳ 明朝" w:eastAsia="ＭＳ 明朝" w:hAnsi="ＭＳ 明朝" w:hint="eastAsia"/>
          <w:color w:val="000000" w:themeColor="text1"/>
          <w:sz w:val="24"/>
          <w:szCs w:val="24"/>
        </w:rPr>
        <w:t>変更内容</w:t>
      </w:r>
    </w:p>
    <w:p w14:paraId="4BC7ABCF" w14:textId="77777777" w:rsidR="0019724E" w:rsidRDefault="0019724E">
      <w:pPr>
        <w:widowControl/>
        <w:jc w:val="lef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br w:type="page"/>
      </w:r>
    </w:p>
    <w:p w14:paraId="64EEEA7D" w14:textId="0208E074" w:rsidR="005D2D9C" w:rsidRDefault="005D2D9C" w:rsidP="005D2D9C">
      <w:pPr>
        <w:rPr>
          <w:rFonts w:ascii="ＭＳ 明朝" w:eastAsia="ＭＳ 明朝" w:hAnsi="ＭＳ 明朝"/>
          <w:color w:val="000000" w:themeColor="text1"/>
          <w:sz w:val="24"/>
          <w:szCs w:val="24"/>
          <w:lang w:eastAsia="zh-TW"/>
        </w:rPr>
      </w:pPr>
      <w:r w:rsidRPr="006B0701">
        <w:rPr>
          <w:rFonts w:ascii="ＭＳ 明朝" w:eastAsia="ＭＳ 明朝" w:hAnsi="ＭＳ 明朝" w:hint="eastAsia"/>
          <w:color w:val="000000" w:themeColor="text1"/>
          <w:sz w:val="24"/>
          <w:szCs w:val="24"/>
          <w:lang w:eastAsia="zh-TW"/>
        </w:rPr>
        <w:lastRenderedPageBreak/>
        <w:t>（第</w:t>
      </w:r>
      <w:r>
        <w:rPr>
          <w:rFonts w:ascii="ＭＳ 明朝" w:eastAsia="ＭＳ 明朝" w:hAnsi="ＭＳ 明朝" w:hint="eastAsia"/>
          <w:color w:val="000000" w:themeColor="text1"/>
          <w:sz w:val="24"/>
          <w:szCs w:val="24"/>
          <w:lang w:eastAsia="zh-TW"/>
        </w:rPr>
        <w:t>７号様式</w:t>
      </w:r>
      <w:r w:rsidRPr="006B0701">
        <w:rPr>
          <w:rFonts w:ascii="ＭＳ 明朝" w:eastAsia="ＭＳ 明朝" w:hAnsi="ＭＳ 明朝" w:hint="eastAsia"/>
          <w:color w:val="000000" w:themeColor="text1"/>
          <w:sz w:val="24"/>
          <w:szCs w:val="24"/>
          <w:lang w:eastAsia="zh-TW"/>
        </w:rPr>
        <w:t>）</w:t>
      </w:r>
    </w:p>
    <w:p w14:paraId="3CA6ADA7" w14:textId="77777777" w:rsidR="005D2D9C" w:rsidRDefault="005D2D9C" w:rsidP="005D2D9C">
      <w:pPr>
        <w:rPr>
          <w:rFonts w:ascii="ＭＳ 明朝" w:eastAsia="ＭＳ 明朝" w:hAnsi="ＭＳ 明朝"/>
          <w:color w:val="000000" w:themeColor="text1"/>
          <w:sz w:val="24"/>
          <w:szCs w:val="24"/>
          <w:lang w:eastAsia="zh-TW"/>
        </w:rPr>
      </w:pPr>
    </w:p>
    <w:p w14:paraId="6160BD40" w14:textId="72BA3BA6" w:rsidR="005D2D9C" w:rsidRPr="006A5665" w:rsidRDefault="00B706D3" w:rsidP="005D2D9C">
      <w:pPr>
        <w:jc w:val="center"/>
        <w:rPr>
          <w:rFonts w:ascii="ＭＳ 明朝" w:eastAsia="ＭＳ 明朝" w:hAnsi="ＭＳ 明朝"/>
          <w:color w:val="000000" w:themeColor="text1"/>
          <w:sz w:val="24"/>
          <w:szCs w:val="24"/>
          <w:lang w:eastAsia="zh-TW"/>
        </w:rPr>
      </w:pPr>
      <w:r w:rsidRPr="006A5665">
        <w:rPr>
          <w:rFonts w:ascii="ＭＳ 明朝" w:eastAsia="ＭＳ 明朝" w:hAnsi="ＭＳ 明朝" w:hint="eastAsia"/>
          <w:color w:val="000000" w:themeColor="text1"/>
          <w:sz w:val="24"/>
          <w:szCs w:val="24"/>
          <w:lang w:eastAsia="zh-TW"/>
        </w:rPr>
        <w:t>川</w:t>
      </w:r>
      <w:r w:rsidR="00C4517E" w:rsidRPr="006A5665">
        <w:rPr>
          <w:rFonts w:ascii="ＭＳ 明朝" w:eastAsia="ＭＳ 明朝" w:hAnsi="ＭＳ 明朝"/>
          <w:color w:val="000000" w:themeColor="text1"/>
          <w:sz w:val="24"/>
          <w:szCs w:val="24"/>
          <w:lang w:eastAsia="zh-TW"/>
        </w:rPr>
        <w:t>崎市農地貸借奨励事業農地整備補助金変更承認通知書</w:t>
      </w:r>
    </w:p>
    <w:p w14:paraId="08C56E5A" w14:textId="77777777" w:rsidR="000B4DD5" w:rsidRPr="000B4DD5" w:rsidRDefault="000B4DD5" w:rsidP="00A62F71">
      <w:pPr>
        <w:jc w:val="right"/>
        <w:rPr>
          <w:rFonts w:ascii="ＭＳ 明朝" w:eastAsia="ＭＳ 明朝" w:hAnsi="ＭＳ 明朝"/>
          <w:color w:val="000000" w:themeColor="text1"/>
          <w:sz w:val="24"/>
          <w:szCs w:val="24"/>
          <w:lang w:eastAsia="zh-TW"/>
        </w:rPr>
      </w:pPr>
      <w:r w:rsidRPr="000B4DD5">
        <w:rPr>
          <w:rFonts w:ascii="ＭＳ 明朝" w:eastAsia="ＭＳ 明朝" w:hAnsi="ＭＳ 明朝" w:hint="eastAsia"/>
          <w:color w:val="000000" w:themeColor="text1"/>
          <w:sz w:val="24"/>
          <w:szCs w:val="24"/>
          <w:lang w:eastAsia="zh-TW"/>
        </w:rPr>
        <w:t>川崎市指令　　第　　号</w:t>
      </w:r>
    </w:p>
    <w:p w14:paraId="329C93F7" w14:textId="77777777" w:rsidR="005D2D9C" w:rsidRPr="000B4DD5" w:rsidRDefault="005D2D9C" w:rsidP="003A1571">
      <w:pPr>
        <w:rPr>
          <w:rFonts w:ascii="ＭＳ 明朝" w:eastAsia="ＭＳ 明朝" w:hAnsi="ＭＳ 明朝"/>
          <w:color w:val="000000" w:themeColor="text1"/>
          <w:sz w:val="24"/>
          <w:szCs w:val="24"/>
          <w:lang w:eastAsia="zh-TW"/>
        </w:rPr>
      </w:pPr>
    </w:p>
    <w:p w14:paraId="1A359EA2" w14:textId="77777777" w:rsidR="004E5005" w:rsidRDefault="004E5005" w:rsidP="004E5005">
      <w:pPr>
        <w:ind w:leftChars="1687" w:left="3543"/>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（補助事業者）住所</w:t>
      </w:r>
    </w:p>
    <w:p w14:paraId="16136C3E" w14:textId="77777777" w:rsidR="004E5005" w:rsidRDefault="004E5005" w:rsidP="004E5005">
      <w:pPr>
        <w:ind w:leftChars="1687" w:left="3543"/>
        <w:rPr>
          <w:rFonts w:ascii="ＭＳ 明朝" w:eastAsia="ＭＳ 明朝" w:hAnsi="ＭＳ 明朝"/>
          <w:color w:val="000000" w:themeColor="text1"/>
          <w:szCs w:val="21"/>
        </w:rPr>
      </w:pPr>
      <w:r>
        <w:rPr>
          <w:rFonts w:ascii="ＭＳ 明朝" w:eastAsia="ＭＳ 明朝" w:hAnsi="ＭＳ 明朝" w:hint="eastAsia"/>
          <w:color w:val="000000" w:themeColor="text1"/>
          <w:sz w:val="24"/>
          <w:szCs w:val="24"/>
        </w:rPr>
        <w:t xml:space="preserve">　　　　　　　氏名　</w:t>
      </w:r>
      <w:r w:rsidRPr="00663BBB">
        <w:rPr>
          <w:rFonts w:ascii="ＭＳ 明朝" w:eastAsia="ＭＳ 明朝" w:hAnsi="ＭＳ 明朝" w:hint="eastAsia"/>
          <w:color w:val="000000" w:themeColor="text1"/>
          <w:szCs w:val="21"/>
        </w:rPr>
        <w:t>〔団体の場合は、名称及び代表者の氏名〕</w:t>
      </w:r>
    </w:p>
    <w:p w14:paraId="52AFA82F" w14:textId="77777777" w:rsidR="000B4DD5" w:rsidRDefault="000B4DD5" w:rsidP="004E5005">
      <w:pPr>
        <w:ind w:leftChars="1687" w:left="3543"/>
        <w:rPr>
          <w:rFonts w:ascii="ＭＳ 明朝" w:eastAsia="ＭＳ 明朝" w:hAnsi="ＭＳ 明朝"/>
          <w:color w:val="000000" w:themeColor="text1"/>
          <w:sz w:val="24"/>
          <w:szCs w:val="24"/>
        </w:rPr>
      </w:pPr>
    </w:p>
    <w:p w14:paraId="26EB0D47" w14:textId="6D8F55CD" w:rsidR="004E5005" w:rsidRPr="004E5005" w:rsidRDefault="004E5005" w:rsidP="004E5005">
      <w:pPr>
        <w:rPr>
          <w:rFonts w:ascii="ＭＳ 明朝" w:eastAsia="ＭＳ 明朝" w:hAnsi="ＭＳ 明朝"/>
          <w:color w:val="000000" w:themeColor="text1"/>
          <w:sz w:val="24"/>
          <w:szCs w:val="24"/>
        </w:rPr>
      </w:pPr>
      <w:r w:rsidRPr="004E5005">
        <w:rPr>
          <w:rFonts w:ascii="ＭＳ 明朝" w:eastAsia="ＭＳ 明朝" w:hAnsi="ＭＳ 明朝" w:hint="eastAsia"/>
          <w:color w:val="000000" w:themeColor="text1"/>
          <w:sz w:val="24"/>
          <w:szCs w:val="24"/>
        </w:rPr>
        <w:t xml:space="preserve">　年　月　日付けで申請のあった</w:t>
      </w:r>
      <w:r w:rsidR="00237D3D" w:rsidRPr="000268DD">
        <w:rPr>
          <w:rFonts w:ascii="ＭＳ 明朝" w:eastAsia="ＭＳ 明朝" w:hAnsi="ＭＳ 明朝" w:hint="eastAsia"/>
          <w:color w:val="000000" w:themeColor="text1"/>
          <w:sz w:val="24"/>
          <w:szCs w:val="24"/>
        </w:rPr>
        <w:t>川</w:t>
      </w:r>
      <w:r w:rsidR="00237D3D" w:rsidRPr="000268DD">
        <w:rPr>
          <w:rFonts w:ascii="ＭＳ 明朝" w:eastAsia="ＭＳ 明朝" w:hAnsi="ＭＳ 明朝"/>
          <w:color w:val="000000" w:themeColor="text1"/>
          <w:sz w:val="24"/>
          <w:szCs w:val="24"/>
        </w:rPr>
        <w:t>崎市農地貸借奨励事業農地整備補助金</w:t>
      </w:r>
      <w:r w:rsidRPr="004E5005">
        <w:rPr>
          <w:rFonts w:ascii="ＭＳ 明朝" w:eastAsia="ＭＳ 明朝" w:hAnsi="ＭＳ 明朝" w:hint="eastAsia"/>
          <w:color w:val="000000" w:themeColor="text1"/>
          <w:sz w:val="24"/>
          <w:szCs w:val="24"/>
        </w:rPr>
        <w:t>変更承認申請については、</w:t>
      </w:r>
      <w:r w:rsidR="00237D3D" w:rsidRPr="00237D3D">
        <w:rPr>
          <w:rFonts w:ascii="ＭＳ 明朝" w:eastAsia="ＭＳ 明朝" w:hAnsi="ＭＳ 明朝"/>
          <w:color w:val="000000" w:themeColor="text1"/>
          <w:sz w:val="24"/>
          <w:szCs w:val="24"/>
        </w:rPr>
        <w:t>川崎市農地貸借奨励事業奨励金等交付要綱</w:t>
      </w:r>
      <w:r w:rsidRPr="004E5005">
        <w:rPr>
          <w:rFonts w:ascii="ＭＳ 明朝" w:eastAsia="ＭＳ 明朝" w:hAnsi="ＭＳ 明朝" w:hint="eastAsia"/>
          <w:color w:val="000000" w:themeColor="text1"/>
          <w:sz w:val="24"/>
          <w:szCs w:val="24"/>
        </w:rPr>
        <w:t>第</w:t>
      </w:r>
      <w:r w:rsidR="00237D3D">
        <w:rPr>
          <w:rFonts w:ascii="ＭＳ 明朝" w:eastAsia="ＭＳ 明朝" w:hAnsi="ＭＳ 明朝" w:hint="eastAsia"/>
          <w:color w:val="000000" w:themeColor="text1"/>
          <w:sz w:val="24"/>
          <w:szCs w:val="24"/>
        </w:rPr>
        <w:t>１２</w:t>
      </w:r>
      <w:r w:rsidRPr="004E5005">
        <w:rPr>
          <w:rFonts w:ascii="ＭＳ 明朝" w:eastAsia="ＭＳ 明朝" w:hAnsi="ＭＳ 明朝" w:hint="eastAsia"/>
          <w:color w:val="000000" w:themeColor="text1"/>
          <w:sz w:val="24"/>
          <w:szCs w:val="24"/>
        </w:rPr>
        <w:t>条の規定に基づき、内容審査の結果、次のとおり承認します。</w:t>
      </w:r>
    </w:p>
    <w:p w14:paraId="22693656" w14:textId="77777777" w:rsidR="004E5005" w:rsidRPr="004E5005" w:rsidRDefault="004E5005" w:rsidP="004E5005">
      <w:pPr>
        <w:rPr>
          <w:rFonts w:ascii="ＭＳ 明朝" w:eastAsia="ＭＳ 明朝" w:hAnsi="ＭＳ 明朝"/>
          <w:color w:val="000000" w:themeColor="text1"/>
          <w:sz w:val="24"/>
          <w:szCs w:val="24"/>
        </w:rPr>
      </w:pPr>
    </w:p>
    <w:p w14:paraId="3B8A6482" w14:textId="77777777" w:rsidR="004E5005" w:rsidRPr="004E5005" w:rsidRDefault="004E5005" w:rsidP="004E5005">
      <w:pPr>
        <w:rPr>
          <w:rFonts w:ascii="ＭＳ 明朝" w:eastAsia="ＭＳ 明朝" w:hAnsi="ＭＳ 明朝"/>
          <w:color w:val="000000" w:themeColor="text1"/>
          <w:sz w:val="24"/>
          <w:szCs w:val="24"/>
          <w:lang w:eastAsia="zh-TW"/>
        </w:rPr>
      </w:pPr>
      <w:r w:rsidRPr="004E5005">
        <w:rPr>
          <w:rFonts w:ascii="ＭＳ 明朝" w:eastAsia="ＭＳ 明朝" w:hAnsi="ＭＳ 明朝" w:hint="eastAsia"/>
          <w:color w:val="000000" w:themeColor="text1"/>
          <w:sz w:val="24"/>
          <w:szCs w:val="24"/>
          <w:lang w:eastAsia="zh-TW"/>
        </w:rPr>
        <w:t>年　　月　　日</w:t>
      </w:r>
    </w:p>
    <w:p w14:paraId="1F65755C" w14:textId="191A37F7" w:rsidR="004E5005" w:rsidRPr="004E5005" w:rsidRDefault="004E5005" w:rsidP="00A62F71">
      <w:pPr>
        <w:ind w:right="1920"/>
        <w:jc w:val="right"/>
        <w:rPr>
          <w:rFonts w:ascii="ＭＳ 明朝" w:eastAsia="ＭＳ 明朝" w:hAnsi="ＭＳ 明朝"/>
          <w:color w:val="000000" w:themeColor="text1"/>
          <w:sz w:val="24"/>
          <w:szCs w:val="24"/>
          <w:lang w:eastAsia="zh-TW"/>
        </w:rPr>
      </w:pPr>
      <w:r w:rsidRPr="004E5005">
        <w:rPr>
          <w:rFonts w:ascii="ＭＳ 明朝" w:eastAsia="ＭＳ 明朝" w:hAnsi="ＭＳ 明朝" w:hint="eastAsia"/>
          <w:color w:val="000000" w:themeColor="text1"/>
          <w:sz w:val="24"/>
          <w:szCs w:val="24"/>
          <w:lang w:eastAsia="zh-TW"/>
        </w:rPr>
        <w:t xml:space="preserve">川崎市長　名　</w:t>
      </w:r>
    </w:p>
    <w:p w14:paraId="1253FD73" w14:textId="77777777" w:rsidR="004E5005" w:rsidRPr="004E5005" w:rsidRDefault="004E5005" w:rsidP="004E5005">
      <w:pPr>
        <w:rPr>
          <w:rFonts w:ascii="ＭＳ 明朝" w:eastAsia="ＭＳ 明朝" w:hAnsi="ＭＳ 明朝"/>
          <w:color w:val="000000" w:themeColor="text1"/>
          <w:sz w:val="24"/>
          <w:szCs w:val="24"/>
          <w:lang w:eastAsia="zh-TW"/>
        </w:rPr>
      </w:pPr>
    </w:p>
    <w:p w14:paraId="132D391E" w14:textId="69ECA718" w:rsidR="004E5005" w:rsidRPr="004E5005" w:rsidRDefault="001E459E" w:rsidP="004E5005">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１</w:t>
      </w:r>
      <w:r w:rsidR="004E5005" w:rsidRPr="004E5005">
        <w:rPr>
          <w:rFonts w:ascii="ＭＳ 明朝" w:eastAsia="ＭＳ 明朝" w:hAnsi="ＭＳ 明朝" w:hint="eastAsia"/>
          <w:color w:val="000000" w:themeColor="text1"/>
          <w:sz w:val="24"/>
          <w:szCs w:val="24"/>
        </w:rPr>
        <w:t xml:space="preserve">　変更の内容：</w:t>
      </w:r>
    </w:p>
    <w:p w14:paraId="48F4FFE0" w14:textId="588D5A1D" w:rsidR="004E5005" w:rsidRPr="004E5005" w:rsidRDefault="001E459E" w:rsidP="004E5005">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２</w:t>
      </w:r>
      <w:r w:rsidR="004E5005" w:rsidRPr="004E5005">
        <w:rPr>
          <w:rFonts w:ascii="ＭＳ 明朝" w:eastAsia="ＭＳ 明朝" w:hAnsi="ＭＳ 明朝" w:hint="eastAsia"/>
          <w:color w:val="000000" w:themeColor="text1"/>
          <w:sz w:val="24"/>
          <w:szCs w:val="24"/>
        </w:rPr>
        <w:t xml:space="preserve">　承認後の補助対象経費：　　　　　　円</w:t>
      </w:r>
    </w:p>
    <w:p w14:paraId="7A091541" w14:textId="309B0BF3" w:rsidR="004E5005" w:rsidRPr="004E5005" w:rsidRDefault="001E459E" w:rsidP="004E5005">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３</w:t>
      </w:r>
      <w:r w:rsidR="004E5005" w:rsidRPr="004E5005">
        <w:rPr>
          <w:rFonts w:ascii="ＭＳ 明朝" w:eastAsia="ＭＳ 明朝" w:hAnsi="ＭＳ 明朝" w:hint="eastAsia"/>
          <w:color w:val="000000" w:themeColor="text1"/>
          <w:sz w:val="24"/>
          <w:szCs w:val="24"/>
        </w:rPr>
        <w:t xml:space="preserve">　承認後の交付決定金額：　　　　　　円</w:t>
      </w:r>
    </w:p>
    <w:p w14:paraId="4981597F" w14:textId="3F00D346" w:rsidR="004E5005" w:rsidRPr="004E5005" w:rsidRDefault="001E459E" w:rsidP="004E5005">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４</w:t>
      </w:r>
      <w:r w:rsidR="004E5005" w:rsidRPr="004E5005">
        <w:rPr>
          <w:rFonts w:ascii="ＭＳ 明朝" w:eastAsia="ＭＳ 明朝" w:hAnsi="ＭＳ 明朝" w:hint="eastAsia"/>
          <w:color w:val="000000" w:themeColor="text1"/>
          <w:sz w:val="24"/>
          <w:szCs w:val="24"/>
        </w:rPr>
        <w:t xml:space="preserve">　次の各号のいずれかに該当するときは、補助金の交付決定の全部又は一部を取消し、既に交付した補助金の全部又は一部の返還を命ずることがあります。</w:t>
      </w:r>
    </w:p>
    <w:p w14:paraId="025332C9" w14:textId="77777777" w:rsidR="004E5005" w:rsidRPr="004E5005" w:rsidRDefault="004E5005" w:rsidP="004E5005">
      <w:pPr>
        <w:rPr>
          <w:rFonts w:ascii="ＭＳ 明朝" w:eastAsia="ＭＳ 明朝" w:hAnsi="ＭＳ 明朝"/>
          <w:color w:val="000000" w:themeColor="text1"/>
          <w:sz w:val="24"/>
          <w:szCs w:val="24"/>
        </w:rPr>
      </w:pPr>
      <w:r w:rsidRPr="004E5005">
        <w:rPr>
          <w:rFonts w:ascii="ＭＳ 明朝" w:eastAsia="ＭＳ 明朝" w:hAnsi="ＭＳ 明朝" w:hint="eastAsia"/>
          <w:color w:val="000000" w:themeColor="text1"/>
          <w:sz w:val="24"/>
          <w:szCs w:val="24"/>
        </w:rPr>
        <w:t>（１）偽りその他不正の手段により補助金の交付を受けたとき。</w:t>
      </w:r>
    </w:p>
    <w:p w14:paraId="4CCFEDBC" w14:textId="77777777" w:rsidR="004E5005" w:rsidRPr="004E5005" w:rsidRDefault="004E5005" w:rsidP="004E5005">
      <w:pPr>
        <w:rPr>
          <w:rFonts w:ascii="ＭＳ 明朝" w:eastAsia="ＭＳ 明朝" w:hAnsi="ＭＳ 明朝"/>
          <w:color w:val="000000" w:themeColor="text1"/>
          <w:sz w:val="24"/>
          <w:szCs w:val="24"/>
        </w:rPr>
      </w:pPr>
      <w:r w:rsidRPr="004E5005">
        <w:rPr>
          <w:rFonts w:ascii="ＭＳ 明朝" w:eastAsia="ＭＳ 明朝" w:hAnsi="ＭＳ 明朝" w:hint="eastAsia"/>
          <w:color w:val="000000" w:themeColor="text1"/>
          <w:sz w:val="24"/>
          <w:szCs w:val="24"/>
        </w:rPr>
        <w:t>（２）補助金を補助事業以外の他の用途に使用したとき。</w:t>
      </w:r>
    </w:p>
    <w:p w14:paraId="5FE01F49" w14:textId="77777777" w:rsidR="004E5005" w:rsidRPr="004E5005" w:rsidRDefault="004E5005" w:rsidP="004E5005">
      <w:pPr>
        <w:rPr>
          <w:rFonts w:ascii="ＭＳ 明朝" w:eastAsia="ＭＳ 明朝" w:hAnsi="ＭＳ 明朝"/>
          <w:color w:val="000000" w:themeColor="text1"/>
          <w:sz w:val="24"/>
          <w:szCs w:val="24"/>
        </w:rPr>
      </w:pPr>
      <w:r w:rsidRPr="004E5005">
        <w:rPr>
          <w:rFonts w:ascii="ＭＳ 明朝" w:eastAsia="ＭＳ 明朝" w:hAnsi="ＭＳ 明朝" w:hint="eastAsia"/>
          <w:color w:val="000000" w:themeColor="text1"/>
          <w:sz w:val="24"/>
          <w:szCs w:val="24"/>
        </w:rPr>
        <w:t>（３）補助事業に関して不正、怠慢、その他不適当な行為をしたとき。</w:t>
      </w:r>
    </w:p>
    <w:p w14:paraId="5DE6226E" w14:textId="4030FE15" w:rsidR="004E5005" w:rsidRPr="004E5005" w:rsidRDefault="004E5005" w:rsidP="004E5005">
      <w:pPr>
        <w:rPr>
          <w:rFonts w:ascii="ＭＳ 明朝" w:eastAsia="ＭＳ 明朝" w:hAnsi="ＭＳ 明朝"/>
          <w:color w:val="000000" w:themeColor="text1"/>
          <w:sz w:val="24"/>
          <w:szCs w:val="24"/>
        </w:rPr>
      </w:pPr>
      <w:r w:rsidRPr="004E5005">
        <w:rPr>
          <w:rFonts w:ascii="ＭＳ 明朝" w:eastAsia="ＭＳ 明朝" w:hAnsi="ＭＳ 明朝" w:hint="eastAsia"/>
          <w:color w:val="000000" w:themeColor="text1"/>
          <w:sz w:val="24"/>
          <w:szCs w:val="24"/>
        </w:rPr>
        <w:t>（</w:t>
      </w:r>
      <w:r w:rsidR="00831CC1">
        <w:rPr>
          <w:rFonts w:ascii="ＭＳ 明朝" w:eastAsia="ＭＳ 明朝" w:hAnsi="ＭＳ 明朝" w:hint="eastAsia"/>
          <w:color w:val="000000" w:themeColor="text1"/>
          <w:sz w:val="24"/>
          <w:szCs w:val="24"/>
        </w:rPr>
        <w:t>４</w:t>
      </w:r>
      <w:r w:rsidRPr="004E5005">
        <w:rPr>
          <w:rFonts w:ascii="ＭＳ 明朝" w:eastAsia="ＭＳ 明朝" w:hAnsi="ＭＳ 明朝" w:hint="eastAsia"/>
          <w:color w:val="000000" w:themeColor="text1"/>
          <w:sz w:val="24"/>
          <w:szCs w:val="24"/>
        </w:rPr>
        <w:t>）補助金の交付決定の内容、又はこれに付した条件、当該要綱の規定その他法律等に基づき市長が行った指示、若しくは命令に違反したとき。</w:t>
      </w:r>
    </w:p>
    <w:p w14:paraId="7BB714D3" w14:textId="77777777" w:rsidR="00CA2DA3" w:rsidRDefault="00CA2DA3" w:rsidP="003A1571">
      <w:pPr>
        <w:rPr>
          <w:ins w:id="5" w:author="林久美子_28都市農業振興Ｃ農地課" w:date="2026-06-02T11:18:00Z" w16du:dateUtc="2026-06-02T02:18:00Z"/>
          <w:rFonts w:ascii="ＭＳ 明朝" w:eastAsia="ＭＳ 明朝" w:hAnsi="ＭＳ 明朝"/>
          <w:color w:val="000000" w:themeColor="text1"/>
          <w:sz w:val="24"/>
          <w:szCs w:val="24"/>
        </w:rPr>
      </w:pPr>
    </w:p>
    <w:p w14:paraId="0DABD103" w14:textId="77777777" w:rsidR="00462C81" w:rsidRPr="00CA2DA3" w:rsidRDefault="00462C81" w:rsidP="003A1571">
      <w:pPr>
        <w:rPr>
          <w:rFonts w:ascii="ＭＳ 明朝" w:eastAsia="ＭＳ 明朝" w:hAnsi="ＭＳ 明朝"/>
          <w:color w:val="000000" w:themeColor="text1"/>
          <w:sz w:val="24"/>
          <w:szCs w:val="24"/>
        </w:rPr>
      </w:pPr>
    </w:p>
    <w:p w14:paraId="56441E41" w14:textId="25D3E61F" w:rsidR="003A1571" w:rsidRDefault="003A1571" w:rsidP="003A1571">
      <w:pPr>
        <w:rPr>
          <w:rFonts w:ascii="ＭＳ 明朝" w:eastAsia="ＭＳ 明朝" w:hAnsi="ＭＳ 明朝"/>
          <w:color w:val="000000" w:themeColor="text1"/>
          <w:sz w:val="24"/>
          <w:szCs w:val="24"/>
          <w:lang w:eastAsia="zh-TW"/>
        </w:rPr>
      </w:pPr>
      <w:r w:rsidRPr="006B0701">
        <w:rPr>
          <w:rFonts w:ascii="ＭＳ 明朝" w:eastAsia="ＭＳ 明朝" w:hAnsi="ＭＳ 明朝" w:hint="eastAsia"/>
          <w:color w:val="000000" w:themeColor="text1"/>
          <w:sz w:val="24"/>
          <w:szCs w:val="24"/>
          <w:lang w:eastAsia="zh-TW"/>
        </w:rPr>
        <w:lastRenderedPageBreak/>
        <w:t>（第</w:t>
      </w:r>
      <w:r w:rsidR="005D2D9C">
        <w:rPr>
          <w:rFonts w:ascii="ＭＳ 明朝" w:eastAsia="ＭＳ 明朝" w:hAnsi="ＭＳ 明朝" w:hint="eastAsia"/>
          <w:color w:val="000000" w:themeColor="text1"/>
          <w:sz w:val="24"/>
          <w:szCs w:val="24"/>
          <w:lang w:eastAsia="zh-TW"/>
        </w:rPr>
        <w:t>８</w:t>
      </w:r>
      <w:r>
        <w:rPr>
          <w:rFonts w:ascii="ＭＳ 明朝" w:eastAsia="ＭＳ 明朝" w:hAnsi="ＭＳ 明朝" w:hint="eastAsia"/>
          <w:color w:val="000000" w:themeColor="text1"/>
          <w:sz w:val="24"/>
          <w:szCs w:val="24"/>
          <w:lang w:eastAsia="zh-TW"/>
        </w:rPr>
        <w:t>号様式</w:t>
      </w:r>
      <w:r w:rsidRPr="006B0701">
        <w:rPr>
          <w:rFonts w:ascii="ＭＳ 明朝" w:eastAsia="ＭＳ 明朝" w:hAnsi="ＭＳ 明朝" w:hint="eastAsia"/>
          <w:color w:val="000000" w:themeColor="text1"/>
          <w:sz w:val="24"/>
          <w:szCs w:val="24"/>
          <w:lang w:eastAsia="zh-TW"/>
        </w:rPr>
        <w:t>）</w:t>
      </w:r>
    </w:p>
    <w:p w14:paraId="0E497BF5" w14:textId="77777777" w:rsidR="003A1571" w:rsidRDefault="003A1571" w:rsidP="003A1571">
      <w:pPr>
        <w:rPr>
          <w:rFonts w:ascii="ＭＳ 明朝" w:eastAsia="ＭＳ 明朝" w:hAnsi="ＭＳ 明朝"/>
          <w:color w:val="000000" w:themeColor="text1"/>
          <w:sz w:val="24"/>
          <w:szCs w:val="24"/>
          <w:lang w:eastAsia="zh-TW"/>
        </w:rPr>
      </w:pPr>
    </w:p>
    <w:p w14:paraId="34251F66" w14:textId="326B342E" w:rsidR="003A1571" w:rsidRDefault="003A1571" w:rsidP="003A1571">
      <w:pPr>
        <w:jc w:val="center"/>
        <w:rPr>
          <w:rFonts w:ascii="ＭＳ 明朝" w:eastAsia="ＭＳ 明朝" w:hAnsi="ＭＳ 明朝"/>
          <w:color w:val="000000" w:themeColor="text1"/>
          <w:sz w:val="24"/>
          <w:szCs w:val="24"/>
          <w:lang w:eastAsia="zh-TW"/>
        </w:rPr>
      </w:pPr>
      <w:r>
        <w:rPr>
          <w:rFonts w:ascii="ＭＳ 明朝" w:eastAsia="ＭＳ 明朝" w:hAnsi="ＭＳ 明朝" w:hint="eastAsia"/>
          <w:color w:val="000000" w:themeColor="text1"/>
          <w:sz w:val="24"/>
          <w:szCs w:val="24"/>
          <w:lang w:eastAsia="zh-TW"/>
        </w:rPr>
        <w:t>川崎市農地貸借奨励事業農地整備補助金取下書</w:t>
      </w:r>
    </w:p>
    <w:p w14:paraId="3EF3CD10" w14:textId="77777777" w:rsidR="003400A6" w:rsidRDefault="003400A6" w:rsidP="003400A6">
      <w:pPr>
        <w:ind w:firstLineChars="300" w:firstLine="720"/>
        <w:jc w:val="left"/>
        <w:rPr>
          <w:rFonts w:ascii="ＭＳ 明朝" w:eastAsia="ＭＳ 明朝" w:hAnsi="ＭＳ 明朝"/>
          <w:color w:val="000000" w:themeColor="text1"/>
          <w:sz w:val="24"/>
          <w:szCs w:val="24"/>
          <w:lang w:eastAsia="zh-TW"/>
        </w:rPr>
      </w:pPr>
    </w:p>
    <w:p w14:paraId="5B53C85E" w14:textId="77777777" w:rsidR="00DA43BE" w:rsidRDefault="00DA43BE" w:rsidP="00A62F71">
      <w:pPr>
        <w:ind w:firstLineChars="300" w:firstLine="720"/>
        <w:jc w:val="right"/>
        <w:rPr>
          <w:rFonts w:ascii="ＭＳ 明朝" w:eastAsia="ＭＳ 明朝" w:hAnsi="ＭＳ 明朝"/>
          <w:color w:val="000000" w:themeColor="text1"/>
          <w:sz w:val="24"/>
          <w:szCs w:val="24"/>
          <w:lang w:eastAsia="zh-TW"/>
        </w:rPr>
      </w:pPr>
      <w:r>
        <w:rPr>
          <w:rFonts w:ascii="ＭＳ 明朝" w:eastAsia="ＭＳ 明朝" w:hAnsi="ＭＳ 明朝" w:hint="eastAsia"/>
          <w:color w:val="000000" w:themeColor="text1"/>
          <w:sz w:val="24"/>
          <w:szCs w:val="24"/>
          <w:lang w:eastAsia="zh-TW"/>
        </w:rPr>
        <w:t xml:space="preserve">　年　　月　　日</w:t>
      </w:r>
    </w:p>
    <w:p w14:paraId="0F326B24" w14:textId="77777777" w:rsidR="003A1571" w:rsidRDefault="003A1571" w:rsidP="00A62F71">
      <w:pPr>
        <w:jc w:val="right"/>
        <w:rPr>
          <w:rFonts w:ascii="ＭＳ 明朝" w:eastAsia="ＭＳ 明朝" w:hAnsi="ＭＳ 明朝"/>
          <w:color w:val="000000" w:themeColor="text1"/>
          <w:sz w:val="24"/>
          <w:szCs w:val="24"/>
          <w:lang w:eastAsia="zh-TW"/>
        </w:rPr>
      </w:pPr>
    </w:p>
    <w:p w14:paraId="1C450AD0" w14:textId="77777777" w:rsidR="003A1571" w:rsidRDefault="003A1571" w:rsidP="003A1571">
      <w:pPr>
        <w:rPr>
          <w:rFonts w:ascii="ＭＳ 明朝" w:eastAsia="ＭＳ 明朝" w:hAnsi="ＭＳ 明朝"/>
          <w:color w:val="000000" w:themeColor="text1"/>
          <w:sz w:val="24"/>
          <w:szCs w:val="24"/>
          <w:lang w:eastAsia="zh-TW"/>
        </w:rPr>
      </w:pPr>
      <w:r>
        <w:rPr>
          <w:rFonts w:ascii="ＭＳ 明朝" w:eastAsia="ＭＳ 明朝" w:hAnsi="ＭＳ 明朝" w:hint="eastAsia"/>
          <w:color w:val="000000" w:themeColor="text1"/>
          <w:sz w:val="24"/>
          <w:szCs w:val="24"/>
          <w:lang w:eastAsia="zh-TW"/>
        </w:rPr>
        <w:t>（宛先）川崎市長</w:t>
      </w:r>
    </w:p>
    <w:p w14:paraId="1FBC9306" w14:textId="77777777" w:rsidR="003A1571" w:rsidRDefault="003A1571" w:rsidP="003A1571">
      <w:pPr>
        <w:ind w:leftChars="1687" w:left="3543"/>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（補助事業者）住所</w:t>
      </w:r>
    </w:p>
    <w:p w14:paraId="20610F45" w14:textId="77777777" w:rsidR="003A1571" w:rsidRDefault="003A1571" w:rsidP="003A1571">
      <w:pPr>
        <w:ind w:leftChars="1687" w:left="3543"/>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氏名　</w:t>
      </w:r>
      <w:r w:rsidRPr="00663BBB">
        <w:rPr>
          <w:rFonts w:ascii="ＭＳ 明朝" w:eastAsia="ＭＳ 明朝" w:hAnsi="ＭＳ 明朝" w:hint="eastAsia"/>
          <w:color w:val="000000" w:themeColor="text1"/>
          <w:szCs w:val="21"/>
        </w:rPr>
        <w:t>〔団体の場合は、名称及び代表者の氏名〕</w:t>
      </w:r>
    </w:p>
    <w:p w14:paraId="4693857C" w14:textId="77777777" w:rsidR="003A1571" w:rsidRDefault="003A1571" w:rsidP="003A1571">
      <w:pPr>
        <w:rPr>
          <w:rFonts w:ascii="ＭＳ 明朝" w:eastAsia="ＭＳ 明朝" w:hAnsi="ＭＳ 明朝"/>
          <w:color w:val="000000" w:themeColor="text1"/>
          <w:sz w:val="24"/>
          <w:szCs w:val="24"/>
        </w:rPr>
      </w:pPr>
    </w:p>
    <w:p w14:paraId="2474C176" w14:textId="28081778" w:rsidR="003A1571" w:rsidRDefault="003A1571" w:rsidP="003A1571">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年　　月　　日付け川崎市指令　　第　　号で通知のあった農地整備について、</w:t>
      </w:r>
      <w:r w:rsidR="0034538B">
        <w:rPr>
          <w:rFonts w:ascii="ＭＳ 明朝" w:eastAsia="ＭＳ 明朝" w:hAnsi="ＭＳ 明朝" w:hint="eastAsia"/>
          <w:color w:val="000000" w:themeColor="text1"/>
          <w:sz w:val="24"/>
          <w:szCs w:val="24"/>
        </w:rPr>
        <w:t>申請を取り下げます</w:t>
      </w:r>
      <w:r>
        <w:rPr>
          <w:rFonts w:ascii="ＭＳ 明朝" w:eastAsia="ＭＳ 明朝" w:hAnsi="ＭＳ 明朝" w:hint="eastAsia"/>
          <w:color w:val="000000" w:themeColor="text1"/>
          <w:sz w:val="24"/>
          <w:szCs w:val="24"/>
        </w:rPr>
        <w:t>。</w:t>
      </w:r>
    </w:p>
    <w:p w14:paraId="2E2E966C" w14:textId="77777777" w:rsidR="003A1571" w:rsidRDefault="003A1571" w:rsidP="003A1571">
      <w:pPr>
        <w:rPr>
          <w:rFonts w:ascii="ＭＳ 明朝" w:eastAsia="ＭＳ 明朝" w:hAnsi="ＭＳ 明朝"/>
          <w:color w:val="000000" w:themeColor="text1"/>
          <w:sz w:val="24"/>
          <w:szCs w:val="24"/>
        </w:rPr>
      </w:pPr>
    </w:p>
    <w:p w14:paraId="2E4BBB99" w14:textId="77777777" w:rsidR="003400A6" w:rsidRDefault="003400A6" w:rsidP="003A1571">
      <w:pPr>
        <w:rPr>
          <w:rFonts w:ascii="ＭＳ 明朝" w:eastAsia="ＭＳ 明朝" w:hAnsi="ＭＳ 明朝"/>
          <w:color w:val="000000" w:themeColor="text1"/>
          <w:sz w:val="24"/>
          <w:szCs w:val="24"/>
        </w:rPr>
      </w:pPr>
    </w:p>
    <w:p w14:paraId="5A09CB31" w14:textId="77777777" w:rsidR="003A1571" w:rsidRDefault="003A1571" w:rsidP="003A1571">
      <w:pPr>
        <w:widowControl/>
        <w:jc w:val="lef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br w:type="page"/>
      </w:r>
    </w:p>
    <w:p w14:paraId="70D8743E" w14:textId="7E25E58D" w:rsidR="001E4077" w:rsidRDefault="001E4077" w:rsidP="001E4077">
      <w:pPr>
        <w:rPr>
          <w:rFonts w:ascii="ＭＳ 明朝" w:eastAsia="ＭＳ 明朝" w:hAnsi="ＭＳ 明朝"/>
          <w:color w:val="000000" w:themeColor="text1"/>
          <w:sz w:val="24"/>
          <w:szCs w:val="24"/>
          <w:lang w:eastAsia="zh-TW"/>
        </w:rPr>
      </w:pPr>
      <w:r w:rsidRPr="006B0701">
        <w:rPr>
          <w:rFonts w:ascii="ＭＳ 明朝" w:eastAsia="ＭＳ 明朝" w:hAnsi="ＭＳ 明朝" w:hint="eastAsia"/>
          <w:color w:val="000000" w:themeColor="text1"/>
          <w:sz w:val="24"/>
          <w:szCs w:val="24"/>
          <w:lang w:eastAsia="zh-TW"/>
        </w:rPr>
        <w:lastRenderedPageBreak/>
        <w:t>（第</w:t>
      </w:r>
      <w:r w:rsidR="005D2D9C">
        <w:rPr>
          <w:rFonts w:ascii="ＭＳ 明朝" w:eastAsia="ＭＳ 明朝" w:hAnsi="ＭＳ 明朝" w:hint="eastAsia"/>
          <w:color w:val="000000" w:themeColor="text1"/>
          <w:sz w:val="24"/>
          <w:szCs w:val="24"/>
          <w:lang w:eastAsia="zh-TW"/>
        </w:rPr>
        <w:t>９</w:t>
      </w:r>
      <w:r>
        <w:rPr>
          <w:rFonts w:ascii="ＭＳ 明朝" w:eastAsia="ＭＳ 明朝" w:hAnsi="ＭＳ 明朝" w:hint="eastAsia"/>
          <w:color w:val="000000" w:themeColor="text1"/>
          <w:sz w:val="24"/>
          <w:szCs w:val="24"/>
          <w:lang w:eastAsia="zh-TW"/>
        </w:rPr>
        <w:t>号様式</w:t>
      </w:r>
      <w:r w:rsidRPr="006B0701">
        <w:rPr>
          <w:rFonts w:ascii="ＭＳ 明朝" w:eastAsia="ＭＳ 明朝" w:hAnsi="ＭＳ 明朝" w:hint="eastAsia"/>
          <w:color w:val="000000" w:themeColor="text1"/>
          <w:sz w:val="24"/>
          <w:szCs w:val="24"/>
          <w:lang w:eastAsia="zh-TW"/>
        </w:rPr>
        <w:t>）</w:t>
      </w:r>
    </w:p>
    <w:p w14:paraId="2240E86E" w14:textId="77777777" w:rsidR="001E4077" w:rsidRDefault="001E4077" w:rsidP="001E4077">
      <w:pPr>
        <w:rPr>
          <w:rFonts w:ascii="ＭＳ 明朝" w:eastAsia="ＭＳ 明朝" w:hAnsi="ＭＳ 明朝"/>
          <w:color w:val="000000" w:themeColor="text1"/>
          <w:sz w:val="24"/>
          <w:szCs w:val="24"/>
          <w:lang w:eastAsia="zh-TW"/>
        </w:rPr>
      </w:pPr>
    </w:p>
    <w:p w14:paraId="2F218B85" w14:textId="070171FA" w:rsidR="001E4077" w:rsidRDefault="001E4077" w:rsidP="001E4077">
      <w:pPr>
        <w:jc w:val="center"/>
        <w:rPr>
          <w:rFonts w:ascii="ＭＳ 明朝" w:eastAsia="ＭＳ 明朝" w:hAnsi="ＭＳ 明朝"/>
          <w:color w:val="000000" w:themeColor="text1"/>
          <w:sz w:val="24"/>
          <w:szCs w:val="24"/>
          <w:lang w:eastAsia="zh-TW"/>
        </w:rPr>
      </w:pPr>
      <w:r>
        <w:rPr>
          <w:rFonts w:ascii="ＭＳ 明朝" w:eastAsia="ＭＳ 明朝" w:hAnsi="ＭＳ 明朝" w:hint="eastAsia"/>
          <w:color w:val="000000" w:themeColor="text1"/>
          <w:sz w:val="24"/>
          <w:szCs w:val="24"/>
          <w:lang w:eastAsia="zh-TW"/>
        </w:rPr>
        <w:t>川崎市農地貸借奨励事業農地整備補助金完了報告書</w:t>
      </w:r>
    </w:p>
    <w:p w14:paraId="34F232B3" w14:textId="058132BE" w:rsidR="001E4077" w:rsidRDefault="009A62E4" w:rsidP="00A62F71">
      <w:pPr>
        <w:jc w:val="right"/>
        <w:rPr>
          <w:rFonts w:ascii="ＭＳ 明朝" w:eastAsia="ＭＳ 明朝" w:hAnsi="ＭＳ 明朝"/>
          <w:color w:val="000000" w:themeColor="text1"/>
          <w:sz w:val="24"/>
          <w:szCs w:val="24"/>
          <w:lang w:eastAsia="zh-TW"/>
        </w:rPr>
      </w:pPr>
      <w:r>
        <w:rPr>
          <w:rFonts w:ascii="ＭＳ 明朝" w:eastAsia="ＭＳ 明朝" w:hAnsi="ＭＳ 明朝" w:hint="eastAsia"/>
          <w:color w:val="000000" w:themeColor="text1"/>
          <w:sz w:val="24"/>
          <w:szCs w:val="24"/>
          <w:lang w:eastAsia="zh-TW"/>
        </w:rPr>
        <w:t xml:space="preserve">　　年　　月　　日</w:t>
      </w:r>
    </w:p>
    <w:p w14:paraId="4A8FDE82" w14:textId="77777777" w:rsidR="001E4077" w:rsidRDefault="001E4077" w:rsidP="001E4077">
      <w:pPr>
        <w:rPr>
          <w:rFonts w:ascii="ＭＳ 明朝" w:eastAsia="ＭＳ 明朝" w:hAnsi="ＭＳ 明朝"/>
          <w:color w:val="000000" w:themeColor="text1"/>
          <w:sz w:val="24"/>
          <w:szCs w:val="24"/>
          <w:lang w:eastAsia="zh-TW"/>
        </w:rPr>
      </w:pPr>
      <w:r>
        <w:rPr>
          <w:rFonts w:ascii="ＭＳ 明朝" w:eastAsia="ＭＳ 明朝" w:hAnsi="ＭＳ 明朝" w:hint="eastAsia"/>
          <w:color w:val="000000" w:themeColor="text1"/>
          <w:sz w:val="24"/>
          <w:szCs w:val="24"/>
          <w:lang w:eastAsia="zh-TW"/>
        </w:rPr>
        <w:t>（宛先）川崎市長</w:t>
      </w:r>
    </w:p>
    <w:p w14:paraId="0C580722" w14:textId="33F21E50" w:rsidR="001E4077" w:rsidRDefault="001E4077" w:rsidP="001E4077">
      <w:pPr>
        <w:ind w:leftChars="1687" w:left="3543"/>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（補助事業者）</w:t>
      </w:r>
      <w:r w:rsidR="00663BBB">
        <w:rPr>
          <w:rFonts w:ascii="ＭＳ 明朝" w:eastAsia="ＭＳ 明朝" w:hAnsi="ＭＳ 明朝" w:hint="eastAsia"/>
          <w:color w:val="000000" w:themeColor="text1"/>
          <w:sz w:val="24"/>
          <w:szCs w:val="24"/>
        </w:rPr>
        <w:t>住所</w:t>
      </w:r>
    </w:p>
    <w:p w14:paraId="28165807" w14:textId="24E0E283" w:rsidR="001E4077" w:rsidRDefault="001E4077" w:rsidP="001E4077">
      <w:pPr>
        <w:ind w:leftChars="1687" w:left="3543"/>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00663BBB">
        <w:rPr>
          <w:rFonts w:ascii="ＭＳ 明朝" w:eastAsia="ＭＳ 明朝" w:hAnsi="ＭＳ 明朝" w:hint="eastAsia"/>
          <w:color w:val="000000" w:themeColor="text1"/>
          <w:sz w:val="24"/>
          <w:szCs w:val="24"/>
        </w:rPr>
        <w:t xml:space="preserve">氏名　</w:t>
      </w:r>
      <w:r w:rsidR="00663BBB" w:rsidRPr="00663BBB">
        <w:rPr>
          <w:rFonts w:ascii="ＭＳ 明朝" w:eastAsia="ＭＳ 明朝" w:hAnsi="ＭＳ 明朝" w:hint="eastAsia"/>
          <w:color w:val="000000" w:themeColor="text1"/>
          <w:szCs w:val="21"/>
        </w:rPr>
        <w:t>〔団体の場合は、名称及び代表者の氏名〕</w:t>
      </w:r>
    </w:p>
    <w:p w14:paraId="7C3BD29D" w14:textId="77777777" w:rsidR="001E4077" w:rsidRDefault="001E4077" w:rsidP="001E4077">
      <w:pPr>
        <w:rPr>
          <w:rFonts w:ascii="ＭＳ 明朝" w:eastAsia="ＭＳ 明朝" w:hAnsi="ＭＳ 明朝"/>
          <w:color w:val="000000" w:themeColor="text1"/>
          <w:sz w:val="24"/>
          <w:szCs w:val="24"/>
        </w:rPr>
      </w:pPr>
    </w:p>
    <w:p w14:paraId="1E0BDB94" w14:textId="4BE04AD5" w:rsidR="001E4077" w:rsidRDefault="001E4077" w:rsidP="001E4077">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年　　月　　日付け川崎市指令　　第　　号で通知のあった農地整備が完了しましたので報告します。</w:t>
      </w:r>
    </w:p>
    <w:p w14:paraId="47F3910F" w14:textId="77777777" w:rsidR="001E4077" w:rsidRDefault="001E4077" w:rsidP="001E4077">
      <w:pPr>
        <w:rPr>
          <w:rFonts w:ascii="ＭＳ 明朝" w:eastAsia="ＭＳ 明朝" w:hAnsi="ＭＳ 明朝"/>
          <w:color w:val="000000" w:themeColor="text1"/>
          <w:sz w:val="24"/>
          <w:szCs w:val="24"/>
        </w:rPr>
      </w:pPr>
    </w:p>
    <w:p w14:paraId="6610D38C" w14:textId="2A72E430" w:rsidR="001E4077" w:rsidRDefault="001E4077" w:rsidP="001E4077">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１　完了日　　　　　　　年　　月　　日</w:t>
      </w:r>
    </w:p>
    <w:p w14:paraId="2E909FAA" w14:textId="77777777" w:rsidR="001E4077" w:rsidRDefault="001E4077" w:rsidP="001E4077">
      <w:pPr>
        <w:rPr>
          <w:rFonts w:ascii="ＭＳ 明朝" w:eastAsia="ＭＳ 明朝" w:hAnsi="ＭＳ 明朝"/>
          <w:color w:val="000000" w:themeColor="text1"/>
          <w:sz w:val="24"/>
          <w:szCs w:val="24"/>
        </w:rPr>
      </w:pPr>
    </w:p>
    <w:p w14:paraId="6250A1BC" w14:textId="4C91FCD1" w:rsidR="0017000D" w:rsidRDefault="0017000D" w:rsidP="001E4077">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２　添付書類</w:t>
      </w:r>
    </w:p>
    <w:p w14:paraId="7079A06F" w14:textId="46D7C097" w:rsidR="0017000D" w:rsidRDefault="0017000D" w:rsidP="001E4077">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(１) 領収書の写し（農地整備を業者に依頼した場合）</w:t>
      </w:r>
    </w:p>
    <w:p w14:paraId="2E16F059" w14:textId="3B3E8635" w:rsidR="0017000D" w:rsidRDefault="0017000D" w:rsidP="001E4077">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(２) 農地整備後の全景写真</w:t>
      </w:r>
    </w:p>
    <w:p w14:paraId="6761A5B9" w14:textId="77777777" w:rsidR="001E4077" w:rsidRDefault="001E4077" w:rsidP="001E4077">
      <w:pPr>
        <w:widowControl/>
        <w:jc w:val="lef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br w:type="page"/>
      </w:r>
    </w:p>
    <w:p w14:paraId="4B2EEB38" w14:textId="41B51186" w:rsidR="00EF10D3" w:rsidRDefault="0017000D" w:rsidP="0017000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（第</w:t>
      </w:r>
      <w:r w:rsidR="00CA51AD">
        <w:rPr>
          <w:rFonts w:ascii="ＭＳ 明朝" w:eastAsia="ＭＳ 明朝" w:hAnsi="ＭＳ 明朝" w:hint="eastAsia"/>
          <w:color w:val="000000" w:themeColor="text1"/>
          <w:sz w:val="24"/>
          <w:szCs w:val="24"/>
        </w:rPr>
        <w:t>１０</w:t>
      </w:r>
      <w:r>
        <w:rPr>
          <w:rFonts w:ascii="ＭＳ 明朝" w:eastAsia="ＭＳ 明朝" w:hAnsi="ＭＳ 明朝" w:hint="eastAsia"/>
          <w:color w:val="000000" w:themeColor="text1"/>
          <w:sz w:val="24"/>
          <w:szCs w:val="24"/>
        </w:rPr>
        <w:t>号様式）</w:t>
      </w:r>
    </w:p>
    <w:p w14:paraId="7CA67094" w14:textId="77777777" w:rsidR="0017000D" w:rsidRDefault="0017000D" w:rsidP="0017000D">
      <w:pPr>
        <w:rPr>
          <w:rFonts w:ascii="ＭＳ 明朝" w:eastAsia="ＭＳ 明朝" w:hAnsi="ＭＳ 明朝"/>
          <w:color w:val="000000" w:themeColor="text1"/>
          <w:sz w:val="24"/>
          <w:szCs w:val="24"/>
        </w:rPr>
      </w:pPr>
    </w:p>
    <w:p w14:paraId="7F196402" w14:textId="53E775B5" w:rsidR="0017000D" w:rsidRDefault="00663BBB" w:rsidP="00663BBB">
      <w:pPr>
        <w:ind w:rightChars="100" w:right="210"/>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川　　第　　号</w:t>
      </w:r>
    </w:p>
    <w:p w14:paraId="7838E2AB" w14:textId="67D70F80" w:rsidR="00663BBB" w:rsidRDefault="00663BBB" w:rsidP="00663BBB">
      <w:pPr>
        <w:ind w:rightChars="100" w:right="210"/>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年　　月　　日</w:t>
      </w:r>
    </w:p>
    <w:p w14:paraId="24B10ECC" w14:textId="77777777" w:rsidR="00663BBB" w:rsidRDefault="00663BBB" w:rsidP="00663BBB">
      <w:pPr>
        <w:ind w:rightChars="100" w:right="210"/>
        <w:jc w:val="right"/>
        <w:rPr>
          <w:rFonts w:ascii="ＭＳ 明朝" w:eastAsia="ＭＳ 明朝" w:hAnsi="ＭＳ 明朝"/>
          <w:color w:val="000000" w:themeColor="text1"/>
          <w:sz w:val="24"/>
          <w:szCs w:val="24"/>
        </w:rPr>
      </w:pPr>
    </w:p>
    <w:p w14:paraId="5F83A68E" w14:textId="3D49A44D" w:rsidR="00663BBB" w:rsidRDefault="00663BBB" w:rsidP="00663BBB">
      <w:pPr>
        <w:ind w:leftChars="100" w:left="210" w:rightChars="100" w:right="21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住　所</w:t>
      </w:r>
    </w:p>
    <w:p w14:paraId="417B089B" w14:textId="4B2D276A" w:rsidR="00663BBB" w:rsidRDefault="00663BBB" w:rsidP="00663BBB">
      <w:pPr>
        <w:ind w:leftChars="100" w:left="210" w:rightChars="100" w:right="21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氏　名</w:t>
      </w:r>
      <w:r w:rsidR="00085B70">
        <w:rPr>
          <w:rFonts w:ascii="ＭＳ 明朝" w:eastAsia="ＭＳ 明朝" w:hAnsi="ＭＳ 明朝" w:hint="eastAsia"/>
          <w:color w:val="000000" w:themeColor="text1"/>
          <w:sz w:val="24"/>
          <w:szCs w:val="24"/>
        </w:rPr>
        <w:t xml:space="preserve">　　　　　　　　　様</w:t>
      </w:r>
    </w:p>
    <w:p w14:paraId="52312B31" w14:textId="77777777" w:rsidR="00663BBB" w:rsidRDefault="00663BBB" w:rsidP="00663BBB">
      <w:pPr>
        <w:jc w:val="left"/>
        <w:rPr>
          <w:rFonts w:ascii="ＭＳ 明朝" w:eastAsia="ＭＳ 明朝" w:hAnsi="ＭＳ 明朝"/>
          <w:color w:val="000000" w:themeColor="text1"/>
          <w:sz w:val="24"/>
          <w:szCs w:val="24"/>
        </w:rPr>
      </w:pPr>
    </w:p>
    <w:p w14:paraId="4B1AE5D5" w14:textId="75CAD12A" w:rsidR="00663BBB" w:rsidRDefault="00663BBB" w:rsidP="00663BBB">
      <w:pPr>
        <w:ind w:firstLineChars="2800" w:firstLine="6720"/>
        <w:jc w:val="left"/>
        <w:rPr>
          <w:rFonts w:ascii="ＭＳ 明朝" w:eastAsia="ＭＳ 明朝" w:hAnsi="ＭＳ 明朝"/>
          <w:color w:val="000000" w:themeColor="text1"/>
          <w:sz w:val="24"/>
          <w:szCs w:val="24"/>
          <w:lang w:eastAsia="zh-TW"/>
        </w:rPr>
      </w:pPr>
      <w:r>
        <w:rPr>
          <w:rFonts w:ascii="ＭＳ 明朝" w:eastAsia="ＭＳ 明朝" w:hAnsi="ＭＳ 明朝" w:hint="eastAsia"/>
          <w:color w:val="000000" w:themeColor="text1"/>
          <w:sz w:val="24"/>
          <w:szCs w:val="24"/>
          <w:lang w:eastAsia="zh-TW"/>
        </w:rPr>
        <w:t>川崎市長</w:t>
      </w:r>
    </w:p>
    <w:p w14:paraId="3006FA6E" w14:textId="77777777" w:rsidR="000D52DC" w:rsidRDefault="000D52DC" w:rsidP="00663BBB">
      <w:pPr>
        <w:ind w:firstLineChars="2800" w:firstLine="6720"/>
        <w:jc w:val="left"/>
        <w:rPr>
          <w:rFonts w:ascii="ＭＳ 明朝" w:eastAsia="ＭＳ 明朝" w:hAnsi="ＭＳ 明朝"/>
          <w:color w:val="000000" w:themeColor="text1"/>
          <w:sz w:val="24"/>
          <w:szCs w:val="24"/>
          <w:lang w:eastAsia="zh-TW"/>
        </w:rPr>
      </w:pPr>
    </w:p>
    <w:p w14:paraId="229996C2" w14:textId="3E44E493" w:rsidR="00544BCE" w:rsidRDefault="00A21A08" w:rsidP="00544BCE">
      <w:pPr>
        <w:jc w:val="center"/>
        <w:rPr>
          <w:rFonts w:ascii="ＭＳ 明朝" w:eastAsia="ＭＳ 明朝" w:hAnsi="ＭＳ 明朝"/>
          <w:color w:val="000000" w:themeColor="text1"/>
          <w:sz w:val="24"/>
          <w:szCs w:val="24"/>
          <w:lang w:eastAsia="zh-TW"/>
        </w:rPr>
      </w:pPr>
      <w:r w:rsidRPr="00A21A08">
        <w:rPr>
          <w:rFonts w:ascii="ＭＳ 明朝" w:eastAsia="ＭＳ 明朝" w:hAnsi="ＭＳ 明朝" w:hint="eastAsia"/>
          <w:color w:val="000000" w:themeColor="text1"/>
          <w:sz w:val="24"/>
          <w:szCs w:val="24"/>
          <w:lang w:val="ja-JP" w:eastAsia="zh-TW"/>
        </w:rPr>
        <w:t>川崎市農地貸借奨励事業農地整備補助金額確定通知書</w:t>
      </w:r>
    </w:p>
    <w:p w14:paraId="503DF790" w14:textId="77777777" w:rsidR="00663BBB" w:rsidRDefault="00663BBB" w:rsidP="00FF5AEF">
      <w:pPr>
        <w:jc w:val="center"/>
        <w:rPr>
          <w:rFonts w:ascii="ＭＳ 明朝" w:eastAsia="ＭＳ 明朝" w:hAnsi="ＭＳ 明朝"/>
          <w:color w:val="000000" w:themeColor="text1"/>
          <w:sz w:val="24"/>
          <w:szCs w:val="24"/>
          <w:lang w:eastAsia="zh-TW"/>
        </w:rPr>
      </w:pPr>
    </w:p>
    <w:p w14:paraId="74326357" w14:textId="5C594A90" w:rsidR="00663BBB" w:rsidRDefault="00663BBB" w:rsidP="00663BBB">
      <w:pPr>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lang w:eastAsia="zh-TW"/>
        </w:rPr>
        <w:t xml:space="preserve">　　　　</w:t>
      </w:r>
      <w:r>
        <w:rPr>
          <w:rFonts w:ascii="ＭＳ 明朝" w:eastAsia="ＭＳ 明朝" w:hAnsi="ＭＳ 明朝" w:hint="eastAsia"/>
          <w:color w:val="000000" w:themeColor="text1"/>
          <w:sz w:val="24"/>
          <w:szCs w:val="24"/>
        </w:rPr>
        <w:t>年　　月　　日付けで完了報告のあった川崎市農地貸借奨励事業農地整備補助金について、川崎市農地貸借奨励事業奨励金等交付要</w:t>
      </w:r>
      <w:r w:rsidRPr="001C6B46">
        <w:rPr>
          <w:rFonts w:ascii="ＭＳ 明朝" w:eastAsia="ＭＳ 明朝" w:hAnsi="ＭＳ 明朝" w:hint="eastAsia"/>
          <w:sz w:val="24"/>
          <w:szCs w:val="24"/>
        </w:rPr>
        <w:t>綱第</w:t>
      </w:r>
      <w:r w:rsidR="00BA18D1">
        <w:rPr>
          <w:rFonts w:ascii="ＭＳ 明朝" w:eastAsia="ＭＳ 明朝" w:hAnsi="ＭＳ 明朝" w:hint="eastAsia"/>
          <w:sz w:val="24"/>
          <w:szCs w:val="24"/>
        </w:rPr>
        <w:t>15</w:t>
      </w:r>
      <w:r w:rsidRPr="001C6B46">
        <w:rPr>
          <w:rFonts w:ascii="ＭＳ 明朝" w:eastAsia="ＭＳ 明朝" w:hAnsi="ＭＳ 明朝" w:hint="eastAsia"/>
          <w:sz w:val="24"/>
          <w:szCs w:val="24"/>
        </w:rPr>
        <w:t>条の規</w:t>
      </w:r>
      <w:r>
        <w:rPr>
          <w:rFonts w:ascii="ＭＳ 明朝" w:eastAsia="ＭＳ 明朝" w:hAnsi="ＭＳ 明朝" w:hint="eastAsia"/>
          <w:color w:val="000000" w:themeColor="text1"/>
          <w:sz w:val="24"/>
          <w:szCs w:val="24"/>
        </w:rPr>
        <w:t>定に基づき、次のとおり確定したので通知します。</w:t>
      </w:r>
    </w:p>
    <w:p w14:paraId="565A1DEB" w14:textId="77777777" w:rsidR="00663BBB" w:rsidRDefault="00663BBB" w:rsidP="00663BBB">
      <w:pPr>
        <w:jc w:val="left"/>
        <w:rPr>
          <w:rFonts w:ascii="ＭＳ 明朝" w:eastAsia="ＭＳ 明朝" w:hAnsi="ＭＳ 明朝"/>
          <w:color w:val="000000" w:themeColor="text1"/>
          <w:sz w:val="24"/>
          <w:szCs w:val="24"/>
        </w:rPr>
      </w:pPr>
    </w:p>
    <w:p w14:paraId="1709A678" w14:textId="61D246E5" w:rsidR="00663BBB" w:rsidRDefault="00663BBB" w:rsidP="00663BBB">
      <w:pPr>
        <w:jc w:val="left"/>
        <w:rPr>
          <w:rFonts w:ascii="ＭＳ 明朝" w:eastAsia="ＭＳ 明朝" w:hAnsi="ＭＳ 明朝"/>
          <w:color w:val="000000" w:themeColor="text1"/>
          <w:sz w:val="24"/>
          <w:szCs w:val="24"/>
          <w:lang w:eastAsia="zh-TW"/>
        </w:rPr>
      </w:pPr>
      <w:r>
        <w:rPr>
          <w:rFonts w:ascii="ＭＳ 明朝" w:eastAsia="ＭＳ 明朝" w:hAnsi="ＭＳ 明朝" w:hint="eastAsia"/>
          <w:color w:val="000000" w:themeColor="text1"/>
          <w:sz w:val="24"/>
          <w:szCs w:val="24"/>
          <w:lang w:eastAsia="zh-TW"/>
        </w:rPr>
        <w:t>１　交付決定年月日</w:t>
      </w:r>
    </w:p>
    <w:p w14:paraId="453C2CD5" w14:textId="77777777" w:rsidR="00663BBB" w:rsidRDefault="00663BBB" w:rsidP="00663BBB">
      <w:pPr>
        <w:jc w:val="left"/>
        <w:rPr>
          <w:rFonts w:ascii="ＭＳ 明朝" w:eastAsia="ＭＳ 明朝" w:hAnsi="ＭＳ 明朝"/>
          <w:color w:val="000000" w:themeColor="text1"/>
          <w:sz w:val="24"/>
          <w:szCs w:val="24"/>
          <w:lang w:eastAsia="zh-TW"/>
        </w:rPr>
      </w:pPr>
    </w:p>
    <w:p w14:paraId="3B48DEEA" w14:textId="5AD7356B" w:rsidR="00663BBB" w:rsidRDefault="00663BBB" w:rsidP="00663BBB">
      <w:pPr>
        <w:jc w:val="left"/>
        <w:rPr>
          <w:rFonts w:ascii="ＭＳ 明朝" w:eastAsia="ＭＳ 明朝" w:hAnsi="ＭＳ 明朝"/>
          <w:color w:val="000000" w:themeColor="text1"/>
          <w:sz w:val="24"/>
          <w:szCs w:val="24"/>
          <w:lang w:eastAsia="zh-TW"/>
        </w:rPr>
      </w:pPr>
      <w:r>
        <w:rPr>
          <w:rFonts w:ascii="ＭＳ 明朝" w:eastAsia="ＭＳ 明朝" w:hAnsi="ＭＳ 明朝" w:hint="eastAsia"/>
          <w:color w:val="000000" w:themeColor="text1"/>
          <w:sz w:val="24"/>
          <w:szCs w:val="24"/>
          <w:lang w:eastAsia="zh-TW"/>
        </w:rPr>
        <w:t>２　交付決定通知番号</w:t>
      </w:r>
    </w:p>
    <w:p w14:paraId="7FFAFB63" w14:textId="77777777" w:rsidR="00663BBB" w:rsidRDefault="00663BBB" w:rsidP="00663BBB">
      <w:pPr>
        <w:jc w:val="left"/>
        <w:rPr>
          <w:rFonts w:ascii="ＭＳ 明朝" w:eastAsia="ＭＳ 明朝" w:hAnsi="ＭＳ 明朝"/>
          <w:color w:val="000000" w:themeColor="text1"/>
          <w:sz w:val="24"/>
          <w:szCs w:val="24"/>
          <w:lang w:eastAsia="zh-TW"/>
        </w:rPr>
      </w:pPr>
    </w:p>
    <w:p w14:paraId="219A1CA6" w14:textId="1860FA39" w:rsidR="00663BBB" w:rsidRDefault="00663BBB" w:rsidP="00663BBB">
      <w:pPr>
        <w:jc w:val="left"/>
        <w:rPr>
          <w:rFonts w:ascii="ＭＳ 明朝" w:eastAsia="ＭＳ 明朝" w:hAnsi="ＭＳ 明朝"/>
          <w:color w:val="000000" w:themeColor="text1"/>
          <w:sz w:val="24"/>
          <w:szCs w:val="24"/>
          <w:lang w:eastAsia="zh-TW"/>
        </w:rPr>
      </w:pPr>
      <w:r>
        <w:rPr>
          <w:rFonts w:ascii="ＭＳ 明朝" w:eastAsia="ＭＳ 明朝" w:hAnsi="ＭＳ 明朝" w:hint="eastAsia"/>
          <w:color w:val="000000" w:themeColor="text1"/>
          <w:sz w:val="24"/>
          <w:szCs w:val="24"/>
          <w:lang w:eastAsia="zh-TW"/>
        </w:rPr>
        <w:t>３　交付決定額</w:t>
      </w:r>
    </w:p>
    <w:p w14:paraId="5C6224FC" w14:textId="77777777" w:rsidR="00663BBB" w:rsidRDefault="00663BBB" w:rsidP="00663BBB">
      <w:pPr>
        <w:jc w:val="left"/>
        <w:rPr>
          <w:rFonts w:ascii="ＭＳ 明朝" w:eastAsia="ＭＳ 明朝" w:hAnsi="ＭＳ 明朝"/>
          <w:color w:val="000000" w:themeColor="text1"/>
          <w:sz w:val="24"/>
          <w:szCs w:val="24"/>
          <w:lang w:eastAsia="zh-TW"/>
        </w:rPr>
      </w:pPr>
    </w:p>
    <w:p w14:paraId="5C8E10AF" w14:textId="3775CD16" w:rsidR="00663BBB" w:rsidRPr="001E4077" w:rsidRDefault="00663BBB" w:rsidP="00663BBB">
      <w:pPr>
        <w:jc w:val="left"/>
        <w:rPr>
          <w:rFonts w:ascii="ＭＳ 明朝" w:eastAsia="ＭＳ 明朝" w:hAnsi="ＭＳ 明朝"/>
          <w:color w:val="000000" w:themeColor="text1"/>
          <w:sz w:val="24"/>
          <w:szCs w:val="24"/>
          <w:lang w:eastAsia="zh-TW"/>
        </w:rPr>
      </w:pPr>
      <w:r>
        <w:rPr>
          <w:rFonts w:ascii="ＭＳ 明朝" w:eastAsia="ＭＳ 明朝" w:hAnsi="ＭＳ 明朝" w:hint="eastAsia"/>
          <w:color w:val="000000" w:themeColor="text1"/>
          <w:sz w:val="24"/>
          <w:szCs w:val="24"/>
          <w:lang w:eastAsia="zh-TW"/>
        </w:rPr>
        <w:t>４　交付確定額</w:t>
      </w:r>
    </w:p>
    <w:sectPr w:rsidR="00663BBB" w:rsidRPr="001E4077" w:rsidSect="00A62F71">
      <w:pgSz w:w="11906" w:h="16838" w:code="9"/>
      <w:pgMar w:top="993" w:right="1077" w:bottom="1440" w:left="1077" w:header="851" w:footer="992" w:gutter="0"/>
      <w:cols w:space="425"/>
      <w:docGrid w:type="lines" w:linePitch="526" w:charSpace="8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1E465" w14:textId="77777777" w:rsidR="00A036D7" w:rsidRDefault="00A036D7" w:rsidP="009515C3">
      <w:r>
        <w:separator/>
      </w:r>
    </w:p>
  </w:endnote>
  <w:endnote w:type="continuationSeparator" w:id="0">
    <w:p w14:paraId="176C3B82" w14:textId="77777777" w:rsidR="00A036D7" w:rsidRDefault="00A036D7" w:rsidP="00951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342C3" w14:textId="77777777" w:rsidR="00A036D7" w:rsidRDefault="00A036D7" w:rsidP="009515C3">
      <w:r>
        <w:separator/>
      </w:r>
    </w:p>
  </w:footnote>
  <w:footnote w:type="continuationSeparator" w:id="0">
    <w:p w14:paraId="3205C253" w14:textId="77777777" w:rsidR="00A036D7" w:rsidRDefault="00A036D7" w:rsidP="00951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001"/>
    <w:multiLevelType w:val="hybridMultilevel"/>
    <w:tmpl w:val="873CAD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4F513B"/>
    <w:multiLevelType w:val="hybridMultilevel"/>
    <w:tmpl w:val="3A06888A"/>
    <w:lvl w:ilvl="0" w:tplc="0A00E6E8">
      <w:start w:val="1"/>
      <w:numFmt w:val="decimalFullWidth"/>
      <w:lvlText w:val="（%1）"/>
      <w:lvlJc w:val="left"/>
      <w:pPr>
        <w:ind w:left="930" w:hanging="720"/>
      </w:pPr>
      <w:rPr>
        <w:rFonts w:hint="default"/>
      </w:rPr>
    </w:lvl>
    <w:lvl w:ilvl="1" w:tplc="7F3E104A">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39148871">
    <w:abstractNumId w:val="1"/>
  </w:num>
  <w:num w:numId="2" w16cid:durableId="8679156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林久美子_28都市農業振興Ｃ農地課">
    <w15:presenceInfo w15:providerId="AD" w15:userId="S::00095074@city.kawasaki.jp::96dfbb70-8771-47fc-b4bc-d38d07edc8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5"/>
  <w:drawingGridVerticalSpacing w:val="2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5C3"/>
    <w:rsid w:val="00000805"/>
    <w:rsid w:val="00000C0A"/>
    <w:rsid w:val="00001673"/>
    <w:rsid w:val="00002677"/>
    <w:rsid w:val="00002D91"/>
    <w:rsid w:val="00002EF8"/>
    <w:rsid w:val="000033CE"/>
    <w:rsid w:val="00003805"/>
    <w:rsid w:val="00004476"/>
    <w:rsid w:val="000044AD"/>
    <w:rsid w:val="00004E18"/>
    <w:rsid w:val="00005254"/>
    <w:rsid w:val="000055CA"/>
    <w:rsid w:val="000058E6"/>
    <w:rsid w:val="00006BB0"/>
    <w:rsid w:val="00007458"/>
    <w:rsid w:val="0000759E"/>
    <w:rsid w:val="000077A1"/>
    <w:rsid w:val="000103A9"/>
    <w:rsid w:val="000107CD"/>
    <w:rsid w:val="00011475"/>
    <w:rsid w:val="00011F99"/>
    <w:rsid w:val="00011FC5"/>
    <w:rsid w:val="00011FE7"/>
    <w:rsid w:val="0001297B"/>
    <w:rsid w:val="00012D0E"/>
    <w:rsid w:val="00013764"/>
    <w:rsid w:val="00013BEE"/>
    <w:rsid w:val="00013DED"/>
    <w:rsid w:val="00013E6A"/>
    <w:rsid w:val="00014263"/>
    <w:rsid w:val="00014730"/>
    <w:rsid w:val="000152E4"/>
    <w:rsid w:val="000159BA"/>
    <w:rsid w:val="000165D8"/>
    <w:rsid w:val="000168A2"/>
    <w:rsid w:val="000169A2"/>
    <w:rsid w:val="0001788D"/>
    <w:rsid w:val="00017EEA"/>
    <w:rsid w:val="000202FD"/>
    <w:rsid w:val="0002107B"/>
    <w:rsid w:val="00021949"/>
    <w:rsid w:val="00021E9E"/>
    <w:rsid w:val="0002310C"/>
    <w:rsid w:val="000234ED"/>
    <w:rsid w:val="00023949"/>
    <w:rsid w:val="00024052"/>
    <w:rsid w:val="00024E49"/>
    <w:rsid w:val="00025D35"/>
    <w:rsid w:val="00025F0C"/>
    <w:rsid w:val="000262A1"/>
    <w:rsid w:val="000268DD"/>
    <w:rsid w:val="00026CE3"/>
    <w:rsid w:val="00026EA5"/>
    <w:rsid w:val="00027440"/>
    <w:rsid w:val="00030276"/>
    <w:rsid w:val="00030771"/>
    <w:rsid w:val="00030AE7"/>
    <w:rsid w:val="00031765"/>
    <w:rsid w:val="00031AD0"/>
    <w:rsid w:val="00031C90"/>
    <w:rsid w:val="00031DFD"/>
    <w:rsid w:val="00031E33"/>
    <w:rsid w:val="00031EAC"/>
    <w:rsid w:val="00031F22"/>
    <w:rsid w:val="00033761"/>
    <w:rsid w:val="00035200"/>
    <w:rsid w:val="00035259"/>
    <w:rsid w:val="0003589C"/>
    <w:rsid w:val="00035E9C"/>
    <w:rsid w:val="00036371"/>
    <w:rsid w:val="0003670B"/>
    <w:rsid w:val="00036F9D"/>
    <w:rsid w:val="00040125"/>
    <w:rsid w:val="000408A4"/>
    <w:rsid w:val="0004162E"/>
    <w:rsid w:val="000419A7"/>
    <w:rsid w:val="00041B47"/>
    <w:rsid w:val="00041DE9"/>
    <w:rsid w:val="00042BC6"/>
    <w:rsid w:val="00042DFA"/>
    <w:rsid w:val="00042E34"/>
    <w:rsid w:val="00043133"/>
    <w:rsid w:val="00043219"/>
    <w:rsid w:val="00043745"/>
    <w:rsid w:val="000441B6"/>
    <w:rsid w:val="000441FD"/>
    <w:rsid w:val="00044B35"/>
    <w:rsid w:val="000458DE"/>
    <w:rsid w:val="0004617C"/>
    <w:rsid w:val="00046367"/>
    <w:rsid w:val="00046AA8"/>
    <w:rsid w:val="00046BF1"/>
    <w:rsid w:val="00046C3A"/>
    <w:rsid w:val="00046E0C"/>
    <w:rsid w:val="000477E8"/>
    <w:rsid w:val="00047DCC"/>
    <w:rsid w:val="0005059C"/>
    <w:rsid w:val="000506C2"/>
    <w:rsid w:val="00050CA3"/>
    <w:rsid w:val="000511E3"/>
    <w:rsid w:val="000515F0"/>
    <w:rsid w:val="00052220"/>
    <w:rsid w:val="000522C2"/>
    <w:rsid w:val="00052468"/>
    <w:rsid w:val="00052519"/>
    <w:rsid w:val="0005273F"/>
    <w:rsid w:val="0005334D"/>
    <w:rsid w:val="000536D4"/>
    <w:rsid w:val="00053905"/>
    <w:rsid w:val="00053B25"/>
    <w:rsid w:val="000542D6"/>
    <w:rsid w:val="0005626B"/>
    <w:rsid w:val="00056274"/>
    <w:rsid w:val="00056B89"/>
    <w:rsid w:val="00056F45"/>
    <w:rsid w:val="000573E7"/>
    <w:rsid w:val="000576BE"/>
    <w:rsid w:val="00057788"/>
    <w:rsid w:val="00057CB6"/>
    <w:rsid w:val="00057DE5"/>
    <w:rsid w:val="000600CF"/>
    <w:rsid w:val="00060226"/>
    <w:rsid w:val="000604F6"/>
    <w:rsid w:val="00060E43"/>
    <w:rsid w:val="00061201"/>
    <w:rsid w:val="000617CD"/>
    <w:rsid w:val="00061ABD"/>
    <w:rsid w:val="00061D0A"/>
    <w:rsid w:val="00061EA1"/>
    <w:rsid w:val="000622B6"/>
    <w:rsid w:val="00062ACA"/>
    <w:rsid w:val="00063379"/>
    <w:rsid w:val="00063D44"/>
    <w:rsid w:val="000648C8"/>
    <w:rsid w:val="00065257"/>
    <w:rsid w:val="00065C46"/>
    <w:rsid w:val="000666C5"/>
    <w:rsid w:val="00066B77"/>
    <w:rsid w:val="00066D81"/>
    <w:rsid w:val="00067B05"/>
    <w:rsid w:val="0007029C"/>
    <w:rsid w:val="00070610"/>
    <w:rsid w:val="00070A02"/>
    <w:rsid w:val="00070C8A"/>
    <w:rsid w:val="00070D2F"/>
    <w:rsid w:val="000713E9"/>
    <w:rsid w:val="00072147"/>
    <w:rsid w:val="00072731"/>
    <w:rsid w:val="00072DF8"/>
    <w:rsid w:val="00073259"/>
    <w:rsid w:val="000747FC"/>
    <w:rsid w:val="00075056"/>
    <w:rsid w:val="00075A7E"/>
    <w:rsid w:val="00076058"/>
    <w:rsid w:val="0007656A"/>
    <w:rsid w:val="00076570"/>
    <w:rsid w:val="00076C41"/>
    <w:rsid w:val="0007714F"/>
    <w:rsid w:val="000771F9"/>
    <w:rsid w:val="00077B09"/>
    <w:rsid w:val="0008059F"/>
    <w:rsid w:val="00080816"/>
    <w:rsid w:val="00080F0C"/>
    <w:rsid w:val="000816A8"/>
    <w:rsid w:val="00081E2D"/>
    <w:rsid w:val="0008265A"/>
    <w:rsid w:val="00082C97"/>
    <w:rsid w:val="00082FAA"/>
    <w:rsid w:val="000836F1"/>
    <w:rsid w:val="00083798"/>
    <w:rsid w:val="00083A63"/>
    <w:rsid w:val="000848C9"/>
    <w:rsid w:val="00084E6D"/>
    <w:rsid w:val="00085338"/>
    <w:rsid w:val="0008577A"/>
    <w:rsid w:val="00085B70"/>
    <w:rsid w:val="00086049"/>
    <w:rsid w:val="000868C2"/>
    <w:rsid w:val="00086A90"/>
    <w:rsid w:val="00086EBA"/>
    <w:rsid w:val="00087208"/>
    <w:rsid w:val="00087F99"/>
    <w:rsid w:val="00090EAC"/>
    <w:rsid w:val="00090F5A"/>
    <w:rsid w:val="000918EC"/>
    <w:rsid w:val="000919F8"/>
    <w:rsid w:val="000922E1"/>
    <w:rsid w:val="0009275B"/>
    <w:rsid w:val="00092BC9"/>
    <w:rsid w:val="00093D4F"/>
    <w:rsid w:val="000940DF"/>
    <w:rsid w:val="000942D3"/>
    <w:rsid w:val="00094433"/>
    <w:rsid w:val="00095B09"/>
    <w:rsid w:val="00095DAD"/>
    <w:rsid w:val="00095DD9"/>
    <w:rsid w:val="0009699F"/>
    <w:rsid w:val="000969A5"/>
    <w:rsid w:val="00096DD7"/>
    <w:rsid w:val="0009714C"/>
    <w:rsid w:val="000974BB"/>
    <w:rsid w:val="0009780A"/>
    <w:rsid w:val="00097D82"/>
    <w:rsid w:val="000A0F02"/>
    <w:rsid w:val="000A1141"/>
    <w:rsid w:val="000A1594"/>
    <w:rsid w:val="000A2E6F"/>
    <w:rsid w:val="000A39EF"/>
    <w:rsid w:val="000A3FD4"/>
    <w:rsid w:val="000A4023"/>
    <w:rsid w:val="000A44CB"/>
    <w:rsid w:val="000A4519"/>
    <w:rsid w:val="000A470F"/>
    <w:rsid w:val="000A4EC4"/>
    <w:rsid w:val="000A55EA"/>
    <w:rsid w:val="000A5BF3"/>
    <w:rsid w:val="000A63AE"/>
    <w:rsid w:val="000A7B1A"/>
    <w:rsid w:val="000B064B"/>
    <w:rsid w:val="000B07DA"/>
    <w:rsid w:val="000B082F"/>
    <w:rsid w:val="000B0868"/>
    <w:rsid w:val="000B17E7"/>
    <w:rsid w:val="000B18B1"/>
    <w:rsid w:val="000B1C68"/>
    <w:rsid w:val="000B2157"/>
    <w:rsid w:val="000B2993"/>
    <w:rsid w:val="000B2C0A"/>
    <w:rsid w:val="000B2D1B"/>
    <w:rsid w:val="000B3BA3"/>
    <w:rsid w:val="000B3C27"/>
    <w:rsid w:val="000B47C0"/>
    <w:rsid w:val="000B4C30"/>
    <w:rsid w:val="000B4DD5"/>
    <w:rsid w:val="000B4FA2"/>
    <w:rsid w:val="000B5144"/>
    <w:rsid w:val="000B584E"/>
    <w:rsid w:val="000B613F"/>
    <w:rsid w:val="000B75BF"/>
    <w:rsid w:val="000B787A"/>
    <w:rsid w:val="000B7A66"/>
    <w:rsid w:val="000B7CFA"/>
    <w:rsid w:val="000B7FF5"/>
    <w:rsid w:val="000C04C6"/>
    <w:rsid w:val="000C0798"/>
    <w:rsid w:val="000C0D22"/>
    <w:rsid w:val="000C13F9"/>
    <w:rsid w:val="000C1A5C"/>
    <w:rsid w:val="000C1C0C"/>
    <w:rsid w:val="000C1C19"/>
    <w:rsid w:val="000C1E33"/>
    <w:rsid w:val="000C249F"/>
    <w:rsid w:val="000C24ED"/>
    <w:rsid w:val="000C281F"/>
    <w:rsid w:val="000C2B03"/>
    <w:rsid w:val="000C2E1E"/>
    <w:rsid w:val="000C3074"/>
    <w:rsid w:val="000C3089"/>
    <w:rsid w:val="000C3BD9"/>
    <w:rsid w:val="000C3FB8"/>
    <w:rsid w:val="000C41CD"/>
    <w:rsid w:val="000C458A"/>
    <w:rsid w:val="000C4819"/>
    <w:rsid w:val="000C49A9"/>
    <w:rsid w:val="000C4B95"/>
    <w:rsid w:val="000C4CD0"/>
    <w:rsid w:val="000C54F6"/>
    <w:rsid w:val="000C5656"/>
    <w:rsid w:val="000C58A8"/>
    <w:rsid w:val="000C6BDE"/>
    <w:rsid w:val="000C7117"/>
    <w:rsid w:val="000C7178"/>
    <w:rsid w:val="000C7950"/>
    <w:rsid w:val="000C7C62"/>
    <w:rsid w:val="000D01F9"/>
    <w:rsid w:val="000D07E0"/>
    <w:rsid w:val="000D09BD"/>
    <w:rsid w:val="000D0D18"/>
    <w:rsid w:val="000D12F0"/>
    <w:rsid w:val="000D1330"/>
    <w:rsid w:val="000D1810"/>
    <w:rsid w:val="000D1A2C"/>
    <w:rsid w:val="000D1A73"/>
    <w:rsid w:val="000D1E58"/>
    <w:rsid w:val="000D2440"/>
    <w:rsid w:val="000D2B1F"/>
    <w:rsid w:val="000D2C63"/>
    <w:rsid w:val="000D2E97"/>
    <w:rsid w:val="000D3A5B"/>
    <w:rsid w:val="000D475F"/>
    <w:rsid w:val="000D49FD"/>
    <w:rsid w:val="000D52DC"/>
    <w:rsid w:val="000D5889"/>
    <w:rsid w:val="000D6B5C"/>
    <w:rsid w:val="000E01CA"/>
    <w:rsid w:val="000E050D"/>
    <w:rsid w:val="000E057C"/>
    <w:rsid w:val="000E09D9"/>
    <w:rsid w:val="000E0DC3"/>
    <w:rsid w:val="000E10BC"/>
    <w:rsid w:val="000E14E0"/>
    <w:rsid w:val="000E1CB2"/>
    <w:rsid w:val="000E1E68"/>
    <w:rsid w:val="000E1F3C"/>
    <w:rsid w:val="000E22BE"/>
    <w:rsid w:val="000E2B48"/>
    <w:rsid w:val="000E2E13"/>
    <w:rsid w:val="000E34EA"/>
    <w:rsid w:val="000E480E"/>
    <w:rsid w:val="000E4F1C"/>
    <w:rsid w:val="000E548C"/>
    <w:rsid w:val="000E5BD6"/>
    <w:rsid w:val="000E6395"/>
    <w:rsid w:val="000E6A53"/>
    <w:rsid w:val="000E6F14"/>
    <w:rsid w:val="000E6F6C"/>
    <w:rsid w:val="000E7379"/>
    <w:rsid w:val="000E7903"/>
    <w:rsid w:val="000E7CCE"/>
    <w:rsid w:val="000E7D5C"/>
    <w:rsid w:val="000F05C5"/>
    <w:rsid w:val="000F0725"/>
    <w:rsid w:val="000F0C76"/>
    <w:rsid w:val="000F146B"/>
    <w:rsid w:val="000F1CB7"/>
    <w:rsid w:val="000F1FAA"/>
    <w:rsid w:val="000F22F0"/>
    <w:rsid w:val="000F2D0E"/>
    <w:rsid w:val="000F3F46"/>
    <w:rsid w:val="000F4002"/>
    <w:rsid w:val="000F460A"/>
    <w:rsid w:val="000F4C38"/>
    <w:rsid w:val="000F4DD0"/>
    <w:rsid w:val="000F5042"/>
    <w:rsid w:val="000F5082"/>
    <w:rsid w:val="000F559A"/>
    <w:rsid w:val="000F5864"/>
    <w:rsid w:val="000F59D5"/>
    <w:rsid w:val="000F6302"/>
    <w:rsid w:val="000F632D"/>
    <w:rsid w:val="000F63FD"/>
    <w:rsid w:val="000F657A"/>
    <w:rsid w:val="000F6E75"/>
    <w:rsid w:val="000F6F66"/>
    <w:rsid w:val="000F7698"/>
    <w:rsid w:val="000F77FB"/>
    <w:rsid w:val="000F783F"/>
    <w:rsid w:val="001002A9"/>
    <w:rsid w:val="00102DCE"/>
    <w:rsid w:val="001031F9"/>
    <w:rsid w:val="0010336A"/>
    <w:rsid w:val="00103D45"/>
    <w:rsid w:val="00103FB0"/>
    <w:rsid w:val="001040E1"/>
    <w:rsid w:val="001046F9"/>
    <w:rsid w:val="00105245"/>
    <w:rsid w:val="00105451"/>
    <w:rsid w:val="00105557"/>
    <w:rsid w:val="00106E84"/>
    <w:rsid w:val="00107429"/>
    <w:rsid w:val="00107513"/>
    <w:rsid w:val="001077D9"/>
    <w:rsid w:val="00107A71"/>
    <w:rsid w:val="00107AFE"/>
    <w:rsid w:val="001104D7"/>
    <w:rsid w:val="00110BD1"/>
    <w:rsid w:val="00110CAA"/>
    <w:rsid w:val="00112082"/>
    <w:rsid w:val="001122F9"/>
    <w:rsid w:val="00112352"/>
    <w:rsid w:val="001126B8"/>
    <w:rsid w:val="0011375B"/>
    <w:rsid w:val="00113A89"/>
    <w:rsid w:val="0011490E"/>
    <w:rsid w:val="00115955"/>
    <w:rsid w:val="00116870"/>
    <w:rsid w:val="00117702"/>
    <w:rsid w:val="00117E57"/>
    <w:rsid w:val="00120719"/>
    <w:rsid w:val="00120CFF"/>
    <w:rsid w:val="0012218C"/>
    <w:rsid w:val="0012299E"/>
    <w:rsid w:val="00122EE1"/>
    <w:rsid w:val="00123B90"/>
    <w:rsid w:val="00123CCC"/>
    <w:rsid w:val="00124C92"/>
    <w:rsid w:val="00124F15"/>
    <w:rsid w:val="00124F1E"/>
    <w:rsid w:val="00125DE5"/>
    <w:rsid w:val="00125F7D"/>
    <w:rsid w:val="001262A0"/>
    <w:rsid w:val="00126DE5"/>
    <w:rsid w:val="00126EC5"/>
    <w:rsid w:val="0012723F"/>
    <w:rsid w:val="001273C3"/>
    <w:rsid w:val="00127A31"/>
    <w:rsid w:val="00127BEE"/>
    <w:rsid w:val="00127C3E"/>
    <w:rsid w:val="00127E34"/>
    <w:rsid w:val="001300F0"/>
    <w:rsid w:val="00130557"/>
    <w:rsid w:val="00130D2F"/>
    <w:rsid w:val="00131557"/>
    <w:rsid w:val="001317D5"/>
    <w:rsid w:val="0013180F"/>
    <w:rsid w:val="0013232A"/>
    <w:rsid w:val="00132454"/>
    <w:rsid w:val="00132C82"/>
    <w:rsid w:val="00132D41"/>
    <w:rsid w:val="001338F8"/>
    <w:rsid w:val="00133974"/>
    <w:rsid w:val="00134968"/>
    <w:rsid w:val="001351EF"/>
    <w:rsid w:val="00135FFC"/>
    <w:rsid w:val="001364AC"/>
    <w:rsid w:val="001364AF"/>
    <w:rsid w:val="00136952"/>
    <w:rsid w:val="00136CC3"/>
    <w:rsid w:val="00137B63"/>
    <w:rsid w:val="00137C23"/>
    <w:rsid w:val="00137C24"/>
    <w:rsid w:val="00137CA6"/>
    <w:rsid w:val="00137D20"/>
    <w:rsid w:val="00137F78"/>
    <w:rsid w:val="00140715"/>
    <w:rsid w:val="00140D38"/>
    <w:rsid w:val="00140E16"/>
    <w:rsid w:val="0014153C"/>
    <w:rsid w:val="00141B30"/>
    <w:rsid w:val="00141C29"/>
    <w:rsid w:val="001420F7"/>
    <w:rsid w:val="001433CB"/>
    <w:rsid w:val="001434A6"/>
    <w:rsid w:val="001435A1"/>
    <w:rsid w:val="00143B63"/>
    <w:rsid w:val="00143E9C"/>
    <w:rsid w:val="00143EAF"/>
    <w:rsid w:val="0014402A"/>
    <w:rsid w:val="001440F5"/>
    <w:rsid w:val="001455F9"/>
    <w:rsid w:val="001456AA"/>
    <w:rsid w:val="00145719"/>
    <w:rsid w:val="001458EF"/>
    <w:rsid w:val="00146384"/>
    <w:rsid w:val="00146B64"/>
    <w:rsid w:val="00146D8B"/>
    <w:rsid w:val="00146EB4"/>
    <w:rsid w:val="001470D7"/>
    <w:rsid w:val="00147859"/>
    <w:rsid w:val="00147863"/>
    <w:rsid w:val="001478BC"/>
    <w:rsid w:val="00147967"/>
    <w:rsid w:val="00147BE6"/>
    <w:rsid w:val="00147CAB"/>
    <w:rsid w:val="00151001"/>
    <w:rsid w:val="0015256F"/>
    <w:rsid w:val="001525A1"/>
    <w:rsid w:val="00152FDE"/>
    <w:rsid w:val="0015354A"/>
    <w:rsid w:val="0015406C"/>
    <w:rsid w:val="0015424E"/>
    <w:rsid w:val="0015476D"/>
    <w:rsid w:val="00155609"/>
    <w:rsid w:val="00155F96"/>
    <w:rsid w:val="001567E8"/>
    <w:rsid w:val="00156CF4"/>
    <w:rsid w:val="00157147"/>
    <w:rsid w:val="001571C2"/>
    <w:rsid w:val="001573A7"/>
    <w:rsid w:val="00157DC1"/>
    <w:rsid w:val="0016015C"/>
    <w:rsid w:val="00160163"/>
    <w:rsid w:val="00160E1E"/>
    <w:rsid w:val="001611D3"/>
    <w:rsid w:val="0016192D"/>
    <w:rsid w:val="00161FB3"/>
    <w:rsid w:val="0016268F"/>
    <w:rsid w:val="00162C7C"/>
    <w:rsid w:val="00162CDA"/>
    <w:rsid w:val="00163051"/>
    <w:rsid w:val="00163266"/>
    <w:rsid w:val="0016358D"/>
    <w:rsid w:val="00163B86"/>
    <w:rsid w:val="001640A6"/>
    <w:rsid w:val="00164183"/>
    <w:rsid w:val="00164483"/>
    <w:rsid w:val="001644EB"/>
    <w:rsid w:val="001648E5"/>
    <w:rsid w:val="00164ACE"/>
    <w:rsid w:val="001663BB"/>
    <w:rsid w:val="00166867"/>
    <w:rsid w:val="00166DD1"/>
    <w:rsid w:val="00167371"/>
    <w:rsid w:val="001679B3"/>
    <w:rsid w:val="00167D44"/>
    <w:rsid w:val="00167F34"/>
    <w:rsid w:val="0017000D"/>
    <w:rsid w:val="00170416"/>
    <w:rsid w:val="00170509"/>
    <w:rsid w:val="0017061E"/>
    <w:rsid w:val="00170B1B"/>
    <w:rsid w:val="00170BFF"/>
    <w:rsid w:val="0017132D"/>
    <w:rsid w:val="00171445"/>
    <w:rsid w:val="00171A01"/>
    <w:rsid w:val="00171F4A"/>
    <w:rsid w:val="0017329F"/>
    <w:rsid w:val="0017376E"/>
    <w:rsid w:val="0017378E"/>
    <w:rsid w:val="00173EBA"/>
    <w:rsid w:val="001742D3"/>
    <w:rsid w:val="00174366"/>
    <w:rsid w:val="00174809"/>
    <w:rsid w:val="001750F8"/>
    <w:rsid w:val="0017585C"/>
    <w:rsid w:val="00175B6A"/>
    <w:rsid w:val="001762FB"/>
    <w:rsid w:val="00176458"/>
    <w:rsid w:val="0017655B"/>
    <w:rsid w:val="00176CF2"/>
    <w:rsid w:val="00176D91"/>
    <w:rsid w:val="00177198"/>
    <w:rsid w:val="001775AD"/>
    <w:rsid w:val="00177851"/>
    <w:rsid w:val="00177F2D"/>
    <w:rsid w:val="00180240"/>
    <w:rsid w:val="00180303"/>
    <w:rsid w:val="0018036A"/>
    <w:rsid w:val="00180509"/>
    <w:rsid w:val="00181639"/>
    <w:rsid w:val="00181BF9"/>
    <w:rsid w:val="00181D24"/>
    <w:rsid w:val="001825C3"/>
    <w:rsid w:val="00182865"/>
    <w:rsid w:val="001834E4"/>
    <w:rsid w:val="00183756"/>
    <w:rsid w:val="00184156"/>
    <w:rsid w:val="001846B3"/>
    <w:rsid w:val="00184C3F"/>
    <w:rsid w:val="00184F91"/>
    <w:rsid w:val="001855FD"/>
    <w:rsid w:val="0018560A"/>
    <w:rsid w:val="0018617A"/>
    <w:rsid w:val="0018676B"/>
    <w:rsid w:val="00186C96"/>
    <w:rsid w:val="00186DE7"/>
    <w:rsid w:val="00186F71"/>
    <w:rsid w:val="00187179"/>
    <w:rsid w:val="00187463"/>
    <w:rsid w:val="001874BA"/>
    <w:rsid w:val="00190139"/>
    <w:rsid w:val="00190AB0"/>
    <w:rsid w:val="00190C6A"/>
    <w:rsid w:val="0019132C"/>
    <w:rsid w:val="001914E3"/>
    <w:rsid w:val="00191FA2"/>
    <w:rsid w:val="0019203F"/>
    <w:rsid w:val="001924DA"/>
    <w:rsid w:val="0019255C"/>
    <w:rsid w:val="00192906"/>
    <w:rsid w:val="00192D9A"/>
    <w:rsid w:val="00192E82"/>
    <w:rsid w:val="001935DA"/>
    <w:rsid w:val="001937C0"/>
    <w:rsid w:val="00193FC2"/>
    <w:rsid w:val="00194021"/>
    <w:rsid w:val="001940B1"/>
    <w:rsid w:val="00195296"/>
    <w:rsid w:val="00195BE4"/>
    <w:rsid w:val="00195EE7"/>
    <w:rsid w:val="001961A7"/>
    <w:rsid w:val="001964DC"/>
    <w:rsid w:val="0019724E"/>
    <w:rsid w:val="0019795F"/>
    <w:rsid w:val="001A0336"/>
    <w:rsid w:val="001A0A04"/>
    <w:rsid w:val="001A1392"/>
    <w:rsid w:val="001A15B9"/>
    <w:rsid w:val="001A1B5E"/>
    <w:rsid w:val="001A1DFF"/>
    <w:rsid w:val="001A1EDE"/>
    <w:rsid w:val="001A211C"/>
    <w:rsid w:val="001A291F"/>
    <w:rsid w:val="001A2AE7"/>
    <w:rsid w:val="001A2D3B"/>
    <w:rsid w:val="001A3E2A"/>
    <w:rsid w:val="001A4013"/>
    <w:rsid w:val="001A4686"/>
    <w:rsid w:val="001A47DD"/>
    <w:rsid w:val="001A553A"/>
    <w:rsid w:val="001A5A70"/>
    <w:rsid w:val="001A6ED0"/>
    <w:rsid w:val="001A6FE6"/>
    <w:rsid w:val="001A718F"/>
    <w:rsid w:val="001A784D"/>
    <w:rsid w:val="001A7A53"/>
    <w:rsid w:val="001B0003"/>
    <w:rsid w:val="001B08AB"/>
    <w:rsid w:val="001B0AE7"/>
    <w:rsid w:val="001B0E27"/>
    <w:rsid w:val="001B24F4"/>
    <w:rsid w:val="001B2A2F"/>
    <w:rsid w:val="001B2E7C"/>
    <w:rsid w:val="001B3C58"/>
    <w:rsid w:val="001B3E52"/>
    <w:rsid w:val="001B46BB"/>
    <w:rsid w:val="001B47C1"/>
    <w:rsid w:val="001B4923"/>
    <w:rsid w:val="001B4C6C"/>
    <w:rsid w:val="001B58A5"/>
    <w:rsid w:val="001B5A41"/>
    <w:rsid w:val="001B5A97"/>
    <w:rsid w:val="001B646A"/>
    <w:rsid w:val="001B657E"/>
    <w:rsid w:val="001B6A72"/>
    <w:rsid w:val="001B6E6A"/>
    <w:rsid w:val="001B7B6B"/>
    <w:rsid w:val="001B7ECB"/>
    <w:rsid w:val="001C0540"/>
    <w:rsid w:val="001C07BD"/>
    <w:rsid w:val="001C0B2A"/>
    <w:rsid w:val="001C0CF8"/>
    <w:rsid w:val="001C1154"/>
    <w:rsid w:val="001C1C36"/>
    <w:rsid w:val="001C5B93"/>
    <w:rsid w:val="001C62C9"/>
    <w:rsid w:val="001C6317"/>
    <w:rsid w:val="001C639E"/>
    <w:rsid w:val="001C6635"/>
    <w:rsid w:val="001C67C8"/>
    <w:rsid w:val="001C6B46"/>
    <w:rsid w:val="001C7164"/>
    <w:rsid w:val="001C7271"/>
    <w:rsid w:val="001C7453"/>
    <w:rsid w:val="001C75F7"/>
    <w:rsid w:val="001C7BE5"/>
    <w:rsid w:val="001C7FB0"/>
    <w:rsid w:val="001D04BC"/>
    <w:rsid w:val="001D063B"/>
    <w:rsid w:val="001D1171"/>
    <w:rsid w:val="001D2393"/>
    <w:rsid w:val="001D2439"/>
    <w:rsid w:val="001D2B66"/>
    <w:rsid w:val="001D2DEE"/>
    <w:rsid w:val="001D316D"/>
    <w:rsid w:val="001D34B1"/>
    <w:rsid w:val="001D3C5F"/>
    <w:rsid w:val="001D4588"/>
    <w:rsid w:val="001D48A5"/>
    <w:rsid w:val="001D50F6"/>
    <w:rsid w:val="001D5424"/>
    <w:rsid w:val="001D5AA0"/>
    <w:rsid w:val="001D6731"/>
    <w:rsid w:val="001D679D"/>
    <w:rsid w:val="001D69EE"/>
    <w:rsid w:val="001D73FD"/>
    <w:rsid w:val="001E0244"/>
    <w:rsid w:val="001E0687"/>
    <w:rsid w:val="001E1425"/>
    <w:rsid w:val="001E1AC8"/>
    <w:rsid w:val="001E29A6"/>
    <w:rsid w:val="001E2AA1"/>
    <w:rsid w:val="001E2D74"/>
    <w:rsid w:val="001E33CF"/>
    <w:rsid w:val="001E33E6"/>
    <w:rsid w:val="001E3805"/>
    <w:rsid w:val="001E3A98"/>
    <w:rsid w:val="001E4077"/>
    <w:rsid w:val="001E44A9"/>
    <w:rsid w:val="001E459E"/>
    <w:rsid w:val="001E4A38"/>
    <w:rsid w:val="001E4AB6"/>
    <w:rsid w:val="001E5004"/>
    <w:rsid w:val="001E52BC"/>
    <w:rsid w:val="001E5632"/>
    <w:rsid w:val="001E5906"/>
    <w:rsid w:val="001E5AEA"/>
    <w:rsid w:val="001E61F6"/>
    <w:rsid w:val="001E6563"/>
    <w:rsid w:val="001E6FBC"/>
    <w:rsid w:val="001E74C2"/>
    <w:rsid w:val="001E7E8D"/>
    <w:rsid w:val="001F00C7"/>
    <w:rsid w:val="001F0A5D"/>
    <w:rsid w:val="001F13DF"/>
    <w:rsid w:val="001F16C6"/>
    <w:rsid w:val="001F2496"/>
    <w:rsid w:val="001F25A7"/>
    <w:rsid w:val="001F28AB"/>
    <w:rsid w:val="001F2DF7"/>
    <w:rsid w:val="001F3496"/>
    <w:rsid w:val="001F3D52"/>
    <w:rsid w:val="001F493F"/>
    <w:rsid w:val="001F4BD8"/>
    <w:rsid w:val="001F4CA4"/>
    <w:rsid w:val="001F4E05"/>
    <w:rsid w:val="001F4E17"/>
    <w:rsid w:val="001F5910"/>
    <w:rsid w:val="001F5A34"/>
    <w:rsid w:val="001F5AE1"/>
    <w:rsid w:val="001F6399"/>
    <w:rsid w:val="001F67FD"/>
    <w:rsid w:val="001F7123"/>
    <w:rsid w:val="0020061F"/>
    <w:rsid w:val="002006E0"/>
    <w:rsid w:val="0020077B"/>
    <w:rsid w:val="00200BC8"/>
    <w:rsid w:val="00201331"/>
    <w:rsid w:val="00201A63"/>
    <w:rsid w:val="002029C1"/>
    <w:rsid w:val="002029F8"/>
    <w:rsid w:val="002032A1"/>
    <w:rsid w:val="00203532"/>
    <w:rsid w:val="0020450B"/>
    <w:rsid w:val="002046E2"/>
    <w:rsid w:val="0020496A"/>
    <w:rsid w:val="00204E90"/>
    <w:rsid w:val="0020521C"/>
    <w:rsid w:val="00205732"/>
    <w:rsid w:val="00205A58"/>
    <w:rsid w:val="002060FD"/>
    <w:rsid w:val="00206139"/>
    <w:rsid w:val="002069C4"/>
    <w:rsid w:val="00206FFB"/>
    <w:rsid w:val="0020737D"/>
    <w:rsid w:val="0020765C"/>
    <w:rsid w:val="00207C97"/>
    <w:rsid w:val="00207FB5"/>
    <w:rsid w:val="00210DFE"/>
    <w:rsid w:val="002112CC"/>
    <w:rsid w:val="00211510"/>
    <w:rsid w:val="002119E3"/>
    <w:rsid w:val="00211F04"/>
    <w:rsid w:val="0021207D"/>
    <w:rsid w:val="00212B50"/>
    <w:rsid w:val="00212BC6"/>
    <w:rsid w:val="00212DC7"/>
    <w:rsid w:val="00212F09"/>
    <w:rsid w:val="002135C9"/>
    <w:rsid w:val="00214E25"/>
    <w:rsid w:val="002152FC"/>
    <w:rsid w:val="00215905"/>
    <w:rsid w:val="0021616C"/>
    <w:rsid w:val="00216B27"/>
    <w:rsid w:val="00216B4A"/>
    <w:rsid w:val="00216D8C"/>
    <w:rsid w:val="002172C1"/>
    <w:rsid w:val="00220EF6"/>
    <w:rsid w:val="002217D5"/>
    <w:rsid w:val="00221EDE"/>
    <w:rsid w:val="00221FF2"/>
    <w:rsid w:val="0022209A"/>
    <w:rsid w:val="00223563"/>
    <w:rsid w:val="002242B0"/>
    <w:rsid w:val="00224428"/>
    <w:rsid w:val="00224813"/>
    <w:rsid w:val="00224A4C"/>
    <w:rsid w:val="00224C70"/>
    <w:rsid w:val="00224F57"/>
    <w:rsid w:val="0022568D"/>
    <w:rsid w:val="00226206"/>
    <w:rsid w:val="00226405"/>
    <w:rsid w:val="0022678F"/>
    <w:rsid w:val="002268FB"/>
    <w:rsid w:val="00226C9D"/>
    <w:rsid w:val="00227955"/>
    <w:rsid w:val="00227B61"/>
    <w:rsid w:val="00230976"/>
    <w:rsid w:val="00230A45"/>
    <w:rsid w:val="002317A3"/>
    <w:rsid w:val="00231861"/>
    <w:rsid w:val="00231D80"/>
    <w:rsid w:val="00231E9C"/>
    <w:rsid w:val="00232346"/>
    <w:rsid w:val="00232B34"/>
    <w:rsid w:val="00232CAA"/>
    <w:rsid w:val="002335DD"/>
    <w:rsid w:val="002340CA"/>
    <w:rsid w:val="002340FA"/>
    <w:rsid w:val="00234116"/>
    <w:rsid w:val="00234369"/>
    <w:rsid w:val="002346FD"/>
    <w:rsid w:val="00234C55"/>
    <w:rsid w:val="00234D51"/>
    <w:rsid w:val="00235113"/>
    <w:rsid w:val="002366C6"/>
    <w:rsid w:val="00236B8F"/>
    <w:rsid w:val="00236F96"/>
    <w:rsid w:val="00237793"/>
    <w:rsid w:val="00237D3D"/>
    <w:rsid w:val="00237DF9"/>
    <w:rsid w:val="0024057D"/>
    <w:rsid w:val="00240773"/>
    <w:rsid w:val="00240A64"/>
    <w:rsid w:val="00241192"/>
    <w:rsid w:val="00241337"/>
    <w:rsid w:val="00241438"/>
    <w:rsid w:val="00241E21"/>
    <w:rsid w:val="0024269A"/>
    <w:rsid w:val="002426B8"/>
    <w:rsid w:val="00242C3B"/>
    <w:rsid w:val="0024309E"/>
    <w:rsid w:val="00243244"/>
    <w:rsid w:val="0024406B"/>
    <w:rsid w:val="00244292"/>
    <w:rsid w:val="00244454"/>
    <w:rsid w:val="002445BB"/>
    <w:rsid w:val="002447EE"/>
    <w:rsid w:val="0024489A"/>
    <w:rsid w:val="00244B3B"/>
    <w:rsid w:val="00245090"/>
    <w:rsid w:val="0024525C"/>
    <w:rsid w:val="0024541B"/>
    <w:rsid w:val="00247021"/>
    <w:rsid w:val="0024790B"/>
    <w:rsid w:val="00247C58"/>
    <w:rsid w:val="00250046"/>
    <w:rsid w:val="002501DF"/>
    <w:rsid w:val="0025028D"/>
    <w:rsid w:val="0025088E"/>
    <w:rsid w:val="00250C62"/>
    <w:rsid w:val="00250F22"/>
    <w:rsid w:val="0025178D"/>
    <w:rsid w:val="0025213D"/>
    <w:rsid w:val="00252362"/>
    <w:rsid w:val="0025285B"/>
    <w:rsid w:val="00252CC6"/>
    <w:rsid w:val="00253E99"/>
    <w:rsid w:val="0025418F"/>
    <w:rsid w:val="002541AC"/>
    <w:rsid w:val="002541AF"/>
    <w:rsid w:val="0025494E"/>
    <w:rsid w:val="00255235"/>
    <w:rsid w:val="00255317"/>
    <w:rsid w:val="002557DF"/>
    <w:rsid w:val="00256A3F"/>
    <w:rsid w:val="00257576"/>
    <w:rsid w:val="00257EE2"/>
    <w:rsid w:val="00260C67"/>
    <w:rsid w:val="002612A9"/>
    <w:rsid w:val="002615E0"/>
    <w:rsid w:val="00261BD3"/>
    <w:rsid w:val="00261F19"/>
    <w:rsid w:val="00261F69"/>
    <w:rsid w:val="00262E66"/>
    <w:rsid w:val="00263754"/>
    <w:rsid w:val="00263B2F"/>
    <w:rsid w:val="00263CB0"/>
    <w:rsid w:val="00264C6E"/>
    <w:rsid w:val="00264F6E"/>
    <w:rsid w:val="0026554A"/>
    <w:rsid w:val="00265C58"/>
    <w:rsid w:val="00266371"/>
    <w:rsid w:val="002664AA"/>
    <w:rsid w:val="002667CA"/>
    <w:rsid w:val="002672D0"/>
    <w:rsid w:val="00267315"/>
    <w:rsid w:val="002673B7"/>
    <w:rsid w:val="00267485"/>
    <w:rsid w:val="00267A9B"/>
    <w:rsid w:val="00270041"/>
    <w:rsid w:val="00270098"/>
    <w:rsid w:val="002702EC"/>
    <w:rsid w:val="00271C09"/>
    <w:rsid w:val="00271DC8"/>
    <w:rsid w:val="002722CA"/>
    <w:rsid w:val="00273008"/>
    <w:rsid w:val="00273019"/>
    <w:rsid w:val="00273096"/>
    <w:rsid w:val="00273193"/>
    <w:rsid w:val="00273354"/>
    <w:rsid w:val="00273E11"/>
    <w:rsid w:val="00274298"/>
    <w:rsid w:val="002744DE"/>
    <w:rsid w:val="002745CF"/>
    <w:rsid w:val="0027471D"/>
    <w:rsid w:val="00274D23"/>
    <w:rsid w:val="00274E6D"/>
    <w:rsid w:val="002750C7"/>
    <w:rsid w:val="002753AE"/>
    <w:rsid w:val="00275A2C"/>
    <w:rsid w:val="0027628C"/>
    <w:rsid w:val="00276329"/>
    <w:rsid w:val="00276421"/>
    <w:rsid w:val="00276485"/>
    <w:rsid w:val="00276873"/>
    <w:rsid w:val="00276A6C"/>
    <w:rsid w:val="00276D0D"/>
    <w:rsid w:val="00276DEA"/>
    <w:rsid w:val="00277D94"/>
    <w:rsid w:val="00277FDF"/>
    <w:rsid w:val="00280988"/>
    <w:rsid w:val="00280D48"/>
    <w:rsid w:val="00281044"/>
    <w:rsid w:val="00281098"/>
    <w:rsid w:val="00281B9C"/>
    <w:rsid w:val="00281F86"/>
    <w:rsid w:val="00282246"/>
    <w:rsid w:val="00282563"/>
    <w:rsid w:val="00283586"/>
    <w:rsid w:val="00283B34"/>
    <w:rsid w:val="00284D93"/>
    <w:rsid w:val="00284FDA"/>
    <w:rsid w:val="002850BB"/>
    <w:rsid w:val="00285FE3"/>
    <w:rsid w:val="00287146"/>
    <w:rsid w:val="002873AC"/>
    <w:rsid w:val="0028743C"/>
    <w:rsid w:val="00287695"/>
    <w:rsid w:val="00287E69"/>
    <w:rsid w:val="0029004E"/>
    <w:rsid w:val="002908E2"/>
    <w:rsid w:val="00290A41"/>
    <w:rsid w:val="00290DC8"/>
    <w:rsid w:val="00291F85"/>
    <w:rsid w:val="00291FBD"/>
    <w:rsid w:val="002924B2"/>
    <w:rsid w:val="00292657"/>
    <w:rsid w:val="0029294E"/>
    <w:rsid w:val="00292C32"/>
    <w:rsid w:val="00292EFF"/>
    <w:rsid w:val="0029309A"/>
    <w:rsid w:val="00293C1E"/>
    <w:rsid w:val="00293D6B"/>
    <w:rsid w:val="00294075"/>
    <w:rsid w:val="00294289"/>
    <w:rsid w:val="002945F2"/>
    <w:rsid w:val="00294CD0"/>
    <w:rsid w:val="00295A65"/>
    <w:rsid w:val="00295CF1"/>
    <w:rsid w:val="00295E50"/>
    <w:rsid w:val="00295FEF"/>
    <w:rsid w:val="002960EB"/>
    <w:rsid w:val="00296353"/>
    <w:rsid w:val="0029650C"/>
    <w:rsid w:val="002977A7"/>
    <w:rsid w:val="0029797B"/>
    <w:rsid w:val="00297A3D"/>
    <w:rsid w:val="002A0693"/>
    <w:rsid w:val="002A0D7A"/>
    <w:rsid w:val="002A0F2C"/>
    <w:rsid w:val="002A141B"/>
    <w:rsid w:val="002A1529"/>
    <w:rsid w:val="002A1791"/>
    <w:rsid w:val="002A1813"/>
    <w:rsid w:val="002A2404"/>
    <w:rsid w:val="002A268D"/>
    <w:rsid w:val="002A2B51"/>
    <w:rsid w:val="002A3A6A"/>
    <w:rsid w:val="002A3BBE"/>
    <w:rsid w:val="002A5A7B"/>
    <w:rsid w:val="002A5D2A"/>
    <w:rsid w:val="002A6CD4"/>
    <w:rsid w:val="002A710B"/>
    <w:rsid w:val="002A714F"/>
    <w:rsid w:val="002A7331"/>
    <w:rsid w:val="002A74F6"/>
    <w:rsid w:val="002A7A18"/>
    <w:rsid w:val="002B015A"/>
    <w:rsid w:val="002B0A0D"/>
    <w:rsid w:val="002B0A9F"/>
    <w:rsid w:val="002B0CB5"/>
    <w:rsid w:val="002B0FED"/>
    <w:rsid w:val="002B1142"/>
    <w:rsid w:val="002B13A5"/>
    <w:rsid w:val="002B17DD"/>
    <w:rsid w:val="002B2A53"/>
    <w:rsid w:val="002B2D14"/>
    <w:rsid w:val="002B3142"/>
    <w:rsid w:val="002B3381"/>
    <w:rsid w:val="002B369A"/>
    <w:rsid w:val="002B3D8B"/>
    <w:rsid w:val="002B468B"/>
    <w:rsid w:val="002B49A0"/>
    <w:rsid w:val="002B4C2F"/>
    <w:rsid w:val="002B4CDE"/>
    <w:rsid w:val="002B4D0E"/>
    <w:rsid w:val="002B5285"/>
    <w:rsid w:val="002B5A4D"/>
    <w:rsid w:val="002B5A98"/>
    <w:rsid w:val="002B5C60"/>
    <w:rsid w:val="002B70F5"/>
    <w:rsid w:val="002B7330"/>
    <w:rsid w:val="002C0295"/>
    <w:rsid w:val="002C0EC8"/>
    <w:rsid w:val="002C1154"/>
    <w:rsid w:val="002C1349"/>
    <w:rsid w:val="002C170D"/>
    <w:rsid w:val="002C186C"/>
    <w:rsid w:val="002C3546"/>
    <w:rsid w:val="002C3890"/>
    <w:rsid w:val="002C389F"/>
    <w:rsid w:val="002C48DF"/>
    <w:rsid w:val="002C5030"/>
    <w:rsid w:val="002C56BC"/>
    <w:rsid w:val="002C58A5"/>
    <w:rsid w:val="002C6927"/>
    <w:rsid w:val="002C6EBB"/>
    <w:rsid w:val="002C7837"/>
    <w:rsid w:val="002C7BFE"/>
    <w:rsid w:val="002C7C8E"/>
    <w:rsid w:val="002C7D53"/>
    <w:rsid w:val="002C7F8C"/>
    <w:rsid w:val="002D02EA"/>
    <w:rsid w:val="002D04E5"/>
    <w:rsid w:val="002D07A6"/>
    <w:rsid w:val="002D0F95"/>
    <w:rsid w:val="002D1196"/>
    <w:rsid w:val="002D1234"/>
    <w:rsid w:val="002D12B5"/>
    <w:rsid w:val="002D186B"/>
    <w:rsid w:val="002D18D2"/>
    <w:rsid w:val="002D1F39"/>
    <w:rsid w:val="002D20F4"/>
    <w:rsid w:val="002D295A"/>
    <w:rsid w:val="002D3608"/>
    <w:rsid w:val="002D391B"/>
    <w:rsid w:val="002D39AA"/>
    <w:rsid w:val="002D40AC"/>
    <w:rsid w:val="002D461F"/>
    <w:rsid w:val="002D5846"/>
    <w:rsid w:val="002D5BC3"/>
    <w:rsid w:val="002D5C5D"/>
    <w:rsid w:val="002D5EEE"/>
    <w:rsid w:val="002D612D"/>
    <w:rsid w:val="002D6A6F"/>
    <w:rsid w:val="002D71B9"/>
    <w:rsid w:val="002D7344"/>
    <w:rsid w:val="002D783C"/>
    <w:rsid w:val="002D7985"/>
    <w:rsid w:val="002D7CE3"/>
    <w:rsid w:val="002E005C"/>
    <w:rsid w:val="002E0D6D"/>
    <w:rsid w:val="002E0FDD"/>
    <w:rsid w:val="002E1163"/>
    <w:rsid w:val="002E1929"/>
    <w:rsid w:val="002E19D7"/>
    <w:rsid w:val="002E1ED5"/>
    <w:rsid w:val="002E2480"/>
    <w:rsid w:val="002E2496"/>
    <w:rsid w:val="002E32D0"/>
    <w:rsid w:val="002E3966"/>
    <w:rsid w:val="002E3B76"/>
    <w:rsid w:val="002E45D6"/>
    <w:rsid w:val="002E4DA0"/>
    <w:rsid w:val="002E646C"/>
    <w:rsid w:val="002E6659"/>
    <w:rsid w:val="002E666A"/>
    <w:rsid w:val="002E76C6"/>
    <w:rsid w:val="002F0B05"/>
    <w:rsid w:val="002F135D"/>
    <w:rsid w:val="002F15D7"/>
    <w:rsid w:val="002F1C03"/>
    <w:rsid w:val="002F1D7A"/>
    <w:rsid w:val="002F21EB"/>
    <w:rsid w:val="002F267C"/>
    <w:rsid w:val="002F26F1"/>
    <w:rsid w:val="002F306E"/>
    <w:rsid w:val="002F3D04"/>
    <w:rsid w:val="002F3DAB"/>
    <w:rsid w:val="002F4782"/>
    <w:rsid w:val="002F47D1"/>
    <w:rsid w:val="002F4AB2"/>
    <w:rsid w:val="002F4B39"/>
    <w:rsid w:val="002F4B3A"/>
    <w:rsid w:val="002F56E0"/>
    <w:rsid w:val="002F6347"/>
    <w:rsid w:val="002F6651"/>
    <w:rsid w:val="002F6B26"/>
    <w:rsid w:val="002F6EFA"/>
    <w:rsid w:val="002F7055"/>
    <w:rsid w:val="002F7935"/>
    <w:rsid w:val="00300300"/>
    <w:rsid w:val="00301BDD"/>
    <w:rsid w:val="00301E26"/>
    <w:rsid w:val="00302EDA"/>
    <w:rsid w:val="00303155"/>
    <w:rsid w:val="0030331C"/>
    <w:rsid w:val="00303923"/>
    <w:rsid w:val="003042FB"/>
    <w:rsid w:val="00304304"/>
    <w:rsid w:val="003044EA"/>
    <w:rsid w:val="003044EE"/>
    <w:rsid w:val="003049A8"/>
    <w:rsid w:val="00304CE0"/>
    <w:rsid w:val="00304E97"/>
    <w:rsid w:val="003052ED"/>
    <w:rsid w:val="003054EB"/>
    <w:rsid w:val="00305DA6"/>
    <w:rsid w:val="00306182"/>
    <w:rsid w:val="003062C3"/>
    <w:rsid w:val="00306A2C"/>
    <w:rsid w:val="00306B25"/>
    <w:rsid w:val="00306E0F"/>
    <w:rsid w:val="00307E0B"/>
    <w:rsid w:val="00310124"/>
    <w:rsid w:val="003103A4"/>
    <w:rsid w:val="003107BB"/>
    <w:rsid w:val="00310AD8"/>
    <w:rsid w:val="00310C8D"/>
    <w:rsid w:val="00310F30"/>
    <w:rsid w:val="00311468"/>
    <w:rsid w:val="00311615"/>
    <w:rsid w:val="00311A81"/>
    <w:rsid w:val="00312E2C"/>
    <w:rsid w:val="00313190"/>
    <w:rsid w:val="003136C7"/>
    <w:rsid w:val="00314176"/>
    <w:rsid w:val="003145B4"/>
    <w:rsid w:val="00314683"/>
    <w:rsid w:val="00315523"/>
    <w:rsid w:val="003160EC"/>
    <w:rsid w:val="00316C7E"/>
    <w:rsid w:val="00316FD7"/>
    <w:rsid w:val="003171FC"/>
    <w:rsid w:val="003172D7"/>
    <w:rsid w:val="00317B97"/>
    <w:rsid w:val="00317D4F"/>
    <w:rsid w:val="00317E76"/>
    <w:rsid w:val="003202F5"/>
    <w:rsid w:val="00320D1D"/>
    <w:rsid w:val="00320D99"/>
    <w:rsid w:val="00321443"/>
    <w:rsid w:val="00322DBE"/>
    <w:rsid w:val="0032300C"/>
    <w:rsid w:val="0032396C"/>
    <w:rsid w:val="003246A1"/>
    <w:rsid w:val="00324AAD"/>
    <w:rsid w:val="0032535F"/>
    <w:rsid w:val="00325C96"/>
    <w:rsid w:val="003261F5"/>
    <w:rsid w:val="00326C14"/>
    <w:rsid w:val="003271B0"/>
    <w:rsid w:val="00331DA2"/>
    <w:rsid w:val="00331F06"/>
    <w:rsid w:val="0033226E"/>
    <w:rsid w:val="003326CE"/>
    <w:rsid w:val="00332BA1"/>
    <w:rsid w:val="003330B4"/>
    <w:rsid w:val="00333196"/>
    <w:rsid w:val="00333565"/>
    <w:rsid w:val="003339BA"/>
    <w:rsid w:val="00333A7A"/>
    <w:rsid w:val="003344C5"/>
    <w:rsid w:val="003344E3"/>
    <w:rsid w:val="00334B24"/>
    <w:rsid w:val="00335B40"/>
    <w:rsid w:val="0033618A"/>
    <w:rsid w:val="003367BF"/>
    <w:rsid w:val="003369FA"/>
    <w:rsid w:val="00337372"/>
    <w:rsid w:val="00337485"/>
    <w:rsid w:val="003400A6"/>
    <w:rsid w:val="003405ED"/>
    <w:rsid w:val="003409AA"/>
    <w:rsid w:val="00340B82"/>
    <w:rsid w:val="00341197"/>
    <w:rsid w:val="0034125B"/>
    <w:rsid w:val="003413DE"/>
    <w:rsid w:val="0034194C"/>
    <w:rsid w:val="00341A1C"/>
    <w:rsid w:val="00341B8C"/>
    <w:rsid w:val="003425F6"/>
    <w:rsid w:val="0034271A"/>
    <w:rsid w:val="00342908"/>
    <w:rsid w:val="00342DEF"/>
    <w:rsid w:val="003435A2"/>
    <w:rsid w:val="00343F1B"/>
    <w:rsid w:val="00344830"/>
    <w:rsid w:val="003448D7"/>
    <w:rsid w:val="003449D4"/>
    <w:rsid w:val="00344B68"/>
    <w:rsid w:val="0034505C"/>
    <w:rsid w:val="0034538B"/>
    <w:rsid w:val="00345685"/>
    <w:rsid w:val="003458B9"/>
    <w:rsid w:val="00345A23"/>
    <w:rsid w:val="00345F85"/>
    <w:rsid w:val="00346E15"/>
    <w:rsid w:val="00347B25"/>
    <w:rsid w:val="003508CE"/>
    <w:rsid w:val="003509A8"/>
    <w:rsid w:val="003515B7"/>
    <w:rsid w:val="003523DF"/>
    <w:rsid w:val="00352DC8"/>
    <w:rsid w:val="00352FAC"/>
    <w:rsid w:val="00352FE2"/>
    <w:rsid w:val="00353A88"/>
    <w:rsid w:val="00353D1C"/>
    <w:rsid w:val="00353EBD"/>
    <w:rsid w:val="00354023"/>
    <w:rsid w:val="003543AD"/>
    <w:rsid w:val="00355CF9"/>
    <w:rsid w:val="00355D94"/>
    <w:rsid w:val="00356173"/>
    <w:rsid w:val="0035741B"/>
    <w:rsid w:val="0035781F"/>
    <w:rsid w:val="00360513"/>
    <w:rsid w:val="003607B2"/>
    <w:rsid w:val="00360F6E"/>
    <w:rsid w:val="0036255A"/>
    <w:rsid w:val="003626BB"/>
    <w:rsid w:val="00362A5D"/>
    <w:rsid w:val="00362F04"/>
    <w:rsid w:val="00364AB6"/>
    <w:rsid w:val="00364C03"/>
    <w:rsid w:val="0036577B"/>
    <w:rsid w:val="00365938"/>
    <w:rsid w:val="00365BBC"/>
    <w:rsid w:val="00365C9C"/>
    <w:rsid w:val="00366500"/>
    <w:rsid w:val="00366BEC"/>
    <w:rsid w:val="003674D5"/>
    <w:rsid w:val="0036753C"/>
    <w:rsid w:val="0036792F"/>
    <w:rsid w:val="00367DEA"/>
    <w:rsid w:val="00370040"/>
    <w:rsid w:val="00370598"/>
    <w:rsid w:val="003705AE"/>
    <w:rsid w:val="003707EF"/>
    <w:rsid w:val="003709CC"/>
    <w:rsid w:val="00370F6A"/>
    <w:rsid w:val="00371A6F"/>
    <w:rsid w:val="003725AC"/>
    <w:rsid w:val="00372CA2"/>
    <w:rsid w:val="0037345C"/>
    <w:rsid w:val="00373A0B"/>
    <w:rsid w:val="00373BC2"/>
    <w:rsid w:val="003742AF"/>
    <w:rsid w:val="00374A65"/>
    <w:rsid w:val="00374B3D"/>
    <w:rsid w:val="00374B70"/>
    <w:rsid w:val="00375243"/>
    <w:rsid w:val="00375265"/>
    <w:rsid w:val="0037573A"/>
    <w:rsid w:val="00375B8A"/>
    <w:rsid w:val="00375E77"/>
    <w:rsid w:val="00376ABB"/>
    <w:rsid w:val="00377473"/>
    <w:rsid w:val="003811AC"/>
    <w:rsid w:val="00381BCB"/>
    <w:rsid w:val="0038232B"/>
    <w:rsid w:val="0038285F"/>
    <w:rsid w:val="00383990"/>
    <w:rsid w:val="0038445A"/>
    <w:rsid w:val="003844B1"/>
    <w:rsid w:val="00384FB4"/>
    <w:rsid w:val="00385442"/>
    <w:rsid w:val="00385965"/>
    <w:rsid w:val="00385E43"/>
    <w:rsid w:val="00386375"/>
    <w:rsid w:val="003863EF"/>
    <w:rsid w:val="003864C5"/>
    <w:rsid w:val="00386847"/>
    <w:rsid w:val="00387152"/>
    <w:rsid w:val="00390AF5"/>
    <w:rsid w:val="00391352"/>
    <w:rsid w:val="00391853"/>
    <w:rsid w:val="00392FEB"/>
    <w:rsid w:val="00393483"/>
    <w:rsid w:val="00393641"/>
    <w:rsid w:val="00393ADB"/>
    <w:rsid w:val="00393BCC"/>
    <w:rsid w:val="00393E09"/>
    <w:rsid w:val="003942EE"/>
    <w:rsid w:val="0039451B"/>
    <w:rsid w:val="0039463E"/>
    <w:rsid w:val="00395003"/>
    <w:rsid w:val="003952DF"/>
    <w:rsid w:val="003956D4"/>
    <w:rsid w:val="0039575A"/>
    <w:rsid w:val="003964A6"/>
    <w:rsid w:val="00396E46"/>
    <w:rsid w:val="0039744C"/>
    <w:rsid w:val="003A0456"/>
    <w:rsid w:val="003A0593"/>
    <w:rsid w:val="003A0A05"/>
    <w:rsid w:val="003A0EB7"/>
    <w:rsid w:val="003A117E"/>
    <w:rsid w:val="003A13EA"/>
    <w:rsid w:val="003A1571"/>
    <w:rsid w:val="003A159A"/>
    <w:rsid w:val="003A2708"/>
    <w:rsid w:val="003A2F75"/>
    <w:rsid w:val="003A3142"/>
    <w:rsid w:val="003A3C24"/>
    <w:rsid w:val="003A4493"/>
    <w:rsid w:val="003A5261"/>
    <w:rsid w:val="003A5326"/>
    <w:rsid w:val="003A5E11"/>
    <w:rsid w:val="003A61B6"/>
    <w:rsid w:val="003A65EA"/>
    <w:rsid w:val="003A6669"/>
    <w:rsid w:val="003A7496"/>
    <w:rsid w:val="003A77B8"/>
    <w:rsid w:val="003B048B"/>
    <w:rsid w:val="003B142E"/>
    <w:rsid w:val="003B1AAE"/>
    <w:rsid w:val="003B1F9F"/>
    <w:rsid w:val="003B2917"/>
    <w:rsid w:val="003B2BC6"/>
    <w:rsid w:val="003B2D39"/>
    <w:rsid w:val="003B30F8"/>
    <w:rsid w:val="003B316B"/>
    <w:rsid w:val="003B3AD8"/>
    <w:rsid w:val="003B3CE4"/>
    <w:rsid w:val="003B4A1F"/>
    <w:rsid w:val="003B559A"/>
    <w:rsid w:val="003B5CD9"/>
    <w:rsid w:val="003B5D30"/>
    <w:rsid w:val="003B5EDA"/>
    <w:rsid w:val="003B714B"/>
    <w:rsid w:val="003B7C71"/>
    <w:rsid w:val="003C130C"/>
    <w:rsid w:val="003C1719"/>
    <w:rsid w:val="003C2869"/>
    <w:rsid w:val="003C2B04"/>
    <w:rsid w:val="003C2B94"/>
    <w:rsid w:val="003C34F8"/>
    <w:rsid w:val="003C3690"/>
    <w:rsid w:val="003C4DD9"/>
    <w:rsid w:val="003C5BD1"/>
    <w:rsid w:val="003C5CF7"/>
    <w:rsid w:val="003C5EE6"/>
    <w:rsid w:val="003C6710"/>
    <w:rsid w:val="003C67F0"/>
    <w:rsid w:val="003C7F95"/>
    <w:rsid w:val="003D0343"/>
    <w:rsid w:val="003D08D4"/>
    <w:rsid w:val="003D0DBE"/>
    <w:rsid w:val="003D0E66"/>
    <w:rsid w:val="003D0EC8"/>
    <w:rsid w:val="003D193D"/>
    <w:rsid w:val="003D1CD1"/>
    <w:rsid w:val="003D2582"/>
    <w:rsid w:val="003D28EF"/>
    <w:rsid w:val="003D2A95"/>
    <w:rsid w:val="003D2E11"/>
    <w:rsid w:val="003D309A"/>
    <w:rsid w:val="003D3588"/>
    <w:rsid w:val="003D3CF1"/>
    <w:rsid w:val="003D48A2"/>
    <w:rsid w:val="003D4E13"/>
    <w:rsid w:val="003D6524"/>
    <w:rsid w:val="003D6638"/>
    <w:rsid w:val="003D6733"/>
    <w:rsid w:val="003D6897"/>
    <w:rsid w:val="003D6AAE"/>
    <w:rsid w:val="003D6E0B"/>
    <w:rsid w:val="003D72DF"/>
    <w:rsid w:val="003D7776"/>
    <w:rsid w:val="003D7A8C"/>
    <w:rsid w:val="003E0A06"/>
    <w:rsid w:val="003E0EF6"/>
    <w:rsid w:val="003E1125"/>
    <w:rsid w:val="003E12C2"/>
    <w:rsid w:val="003E408B"/>
    <w:rsid w:val="003E40EB"/>
    <w:rsid w:val="003E528B"/>
    <w:rsid w:val="003E5624"/>
    <w:rsid w:val="003E5B54"/>
    <w:rsid w:val="003E6192"/>
    <w:rsid w:val="003E78AE"/>
    <w:rsid w:val="003E7945"/>
    <w:rsid w:val="003F0B56"/>
    <w:rsid w:val="003F0D7B"/>
    <w:rsid w:val="003F16A0"/>
    <w:rsid w:val="003F1E29"/>
    <w:rsid w:val="003F1ED0"/>
    <w:rsid w:val="003F226E"/>
    <w:rsid w:val="003F2839"/>
    <w:rsid w:val="003F29EC"/>
    <w:rsid w:val="003F30BE"/>
    <w:rsid w:val="003F315B"/>
    <w:rsid w:val="003F3590"/>
    <w:rsid w:val="003F364E"/>
    <w:rsid w:val="003F41D1"/>
    <w:rsid w:val="003F449D"/>
    <w:rsid w:val="003F49B8"/>
    <w:rsid w:val="003F60A9"/>
    <w:rsid w:val="003F6103"/>
    <w:rsid w:val="003F655C"/>
    <w:rsid w:val="003F6785"/>
    <w:rsid w:val="003F699A"/>
    <w:rsid w:val="003F69F6"/>
    <w:rsid w:val="003F71F9"/>
    <w:rsid w:val="003F7413"/>
    <w:rsid w:val="003F7578"/>
    <w:rsid w:val="003F7F3D"/>
    <w:rsid w:val="0040125C"/>
    <w:rsid w:val="00401A39"/>
    <w:rsid w:val="00401C45"/>
    <w:rsid w:val="004021D3"/>
    <w:rsid w:val="0040224B"/>
    <w:rsid w:val="0040227D"/>
    <w:rsid w:val="00402413"/>
    <w:rsid w:val="00402529"/>
    <w:rsid w:val="00402959"/>
    <w:rsid w:val="00403364"/>
    <w:rsid w:val="00404364"/>
    <w:rsid w:val="00404AE6"/>
    <w:rsid w:val="004050A3"/>
    <w:rsid w:val="0040600B"/>
    <w:rsid w:val="00406386"/>
    <w:rsid w:val="00406EDC"/>
    <w:rsid w:val="004078FA"/>
    <w:rsid w:val="00407D2F"/>
    <w:rsid w:val="00407F12"/>
    <w:rsid w:val="004109A8"/>
    <w:rsid w:val="004116BC"/>
    <w:rsid w:val="0041176A"/>
    <w:rsid w:val="00411D17"/>
    <w:rsid w:val="00411FAF"/>
    <w:rsid w:val="004122AF"/>
    <w:rsid w:val="004125E6"/>
    <w:rsid w:val="00412761"/>
    <w:rsid w:val="00412B5A"/>
    <w:rsid w:val="0041322E"/>
    <w:rsid w:val="00413D79"/>
    <w:rsid w:val="00413FB3"/>
    <w:rsid w:val="004143C4"/>
    <w:rsid w:val="0041488B"/>
    <w:rsid w:val="00414CE0"/>
    <w:rsid w:val="00415B81"/>
    <w:rsid w:val="00416261"/>
    <w:rsid w:val="00416453"/>
    <w:rsid w:val="0041654E"/>
    <w:rsid w:val="0041668B"/>
    <w:rsid w:val="00416B67"/>
    <w:rsid w:val="00416F55"/>
    <w:rsid w:val="00417046"/>
    <w:rsid w:val="00417174"/>
    <w:rsid w:val="00417361"/>
    <w:rsid w:val="00417B76"/>
    <w:rsid w:val="00417BC2"/>
    <w:rsid w:val="0042067B"/>
    <w:rsid w:val="0042101B"/>
    <w:rsid w:val="0042111D"/>
    <w:rsid w:val="00421584"/>
    <w:rsid w:val="00421670"/>
    <w:rsid w:val="00421BE8"/>
    <w:rsid w:val="00421C91"/>
    <w:rsid w:val="00421DF0"/>
    <w:rsid w:val="00422454"/>
    <w:rsid w:val="00422F62"/>
    <w:rsid w:val="0042315B"/>
    <w:rsid w:val="00423551"/>
    <w:rsid w:val="0042387A"/>
    <w:rsid w:val="0042391A"/>
    <w:rsid w:val="00423A95"/>
    <w:rsid w:val="00423C11"/>
    <w:rsid w:val="00425968"/>
    <w:rsid w:val="00425A6C"/>
    <w:rsid w:val="00425F39"/>
    <w:rsid w:val="00425F88"/>
    <w:rsid w:val="00426218"/>
    <w:rsid w:val="004267DE"/>
    <w:rsid w:val="0042690E"/>
    <w:rsid w:val="00426AD5"/>
    <w:rsid w:val="00427032"/>
    <w:rsid w:val="00427CF0"/>
    <w:rsid w:val="004300C3"/>
    <w:rsid w:val="004305C4"/>
    <w:rsid w:val="004306AE"/>
    <w:rsid w:val="00430A31"/>
    <w:rsid w:val="00430D2B"/>
    <w:rsid w:val="00431B9F"/>
    <w:rsid w:val="00432959"/>
    <w:rsid w:val="00432ABD"/>
    <w:rsid w:val="00433507"/>
    <w:rsid w:val="00433927"/>
    <w:rsid w:val="00433D3E"/>
    <w:rsid w:val="00434069"/>
    <w:rsid w:val="00434AE2"/>
    <w:rsid w:val="004356E5"/>
    <w:rsid w:val="00435E8F"/>
    <w:rsid w:val="004360E7"/>
    <w:rsid w:val="00436151"/>
    <w:rsid w:val="00436F69"/>
    <w:rsid w:val="004373CD"/>
    <w:rsid w:val="00437504"/>
    <w:rsid w:val="00437FCE"/>
    <w:rsid w:val="00440B6E"/>
    <w:rsid w:val="00440BAA"/>
    <w:rsid w:val="00440DE0"/>
    <w:rsid w:val="00441079"/>
    <w:rsid w:val="004419F0"/>
    <w:rsid w:val="00441B2F"/>
    <w:rsid w:val="00442643"/>
    <w:rsid w:val="00442766"/>
    <w:rsid w:val="0044286F"/>
    <w:rsid w:val="004428A7"/>
    <w:rsid w:val="0044291F"/>
    <w:rsid w:val="0044341B"/>
    <w:rsid w:val="00443FB2"/>
    <w:rsid w:val="00444354"/>
    <w:rsid w:val="00444D2F"/>
    <w:rsid w:val="00444F24"/>
    <w:rsid w:val="004452A3"/>
    <w:rsid w:val="00445365"/>
    <w:rsid w:val="00445DE5"/>
    <w:rsid w:val="00445E9D"/>
    <w:rsid w:val="00446421"/>
    <w:rsid w:val="0044675B"/>
    <w:rsid w:val="00447B20"/>
    <w:rsid w:val="00451F07"/>
    <w:rsid w:val="00452F14"/>
    <w:rsid w:val="004534B2"/>
    <w:rsid w:val="00453AE8"/>
    <w:rsid w:val="00454015"/>
    <w:rsid w:val="00454076"/>
    <w:rsid w:val="004541FB"/>
    <w:rsid w:val="004548F7"/>
    <w:rsid w:val="00454BF8"/>
    <w:rsid w:val="00454F67"/>
    <w:rsid w:val="004551D2"/>
    <w:rsid w:val="0045547F"/>
    <w:rsid w:val="00455981"/>
    <w:rsid w:val="00455C36"/>
    <w:rsid w:val="00455F4E"/>
    <w:rsid w:val="0045608E"/>
    <w:rsid w:val="0045629A"/>
    <w:rsid w:val="0045678F"/>
    <w:rsid w:val="00456EB4"/>
    <w:rsid w:val="00457035"/>
    <w:rsid w:val="00457048"/>
    <w:rsid w:val="00457C00"/>
    <w:rsid w:val="004600FD"/>
    <w:rsid w:val="0046062D"/>
    <w:rsid w:val="00460C7B"/>
    <w:rsid w:val="00461172"/>
    <w:rsid w:val="0046166E"/>
    <w:rsid w:val="00461C12"/>
    <w:rsid w:val="004620FF"/>
    <w:rsid w:val="0046228B"/>
    <w:rsid w:val="0046232F"/>
    <w:rsid w:val="0046280B"/>
    <w:rsid w:val="00462C81"/>
    <w:rsid w:val="00462C89"/>
    <w:rsid w:val="00462D5C"/>
    <w:rsid w:val="0046318A"/>
    <w:rsid w:val="00463389"/>
    <w:rsid w:val="00463A89"/>
    <w:rsid w:val="00463F2E"/>
    <w:rsid w:val="004641BD"/>
    <w:rsid w:val="00464642"/>
    <w:rsid w:val="00464700"/>
    <w:rsid w:val="004647AB"/>
    <w:rsid w:val="004653D1"/>
    <w:rsid w:val="00465E8D"/>
    <w:rsid w:val="004662DE"/>
    <w:rsid w:val="004663F9"/>
    <w:rsid w:val="0046694E"/>
    <w:rsid w:val="00466B3C"/>
    <w:rsid w:val="0046749C"/>
    <w:rsid w:val="00467513"/>
    <w:rsid w:val="00467A09"/>
    <w:rsid w:val="00470BF5"/>
    <w:rsid w:val="00470E1A"/>
    <w:rsid w:val="004711F4"/>
    <w:rsid w:val="004715F4"/>
    <w:rsid w:val="004720B3"/>
    <w:rsid w:val="004723F9"/>
    <w:rsid w:val="0047256E"/>
    <w:rsid w:val="0047296E"/>
    <w:rsid w:val="004742D1"/>
    <w:rsid w:val="00474A00"/>
    <w:rsid w:val="00474C25"/>
    <w:rsid w:val="00475109"/>
    <w:rsid w:val="004756A9"/>
    <w:rsid w:val="0047585E"/>
    <w:rsid w:val="00475BB8"/>
    <w:rsid w:val="0047643A"/>
    <w:rsid w:val="00476516"/>
    <w:rsid w:val="004770AB"/>
    <w:rsid w:val="004814FD"/>
    <w:rsid w:val="004816FE"/>
    <w:rsid w:val="00481D80"/>
    <w:rsid w:val="00482152"/>
    <w:rsid w:val="004822D2"/>
    <w:rsid w:val="00482311"/>
    <w:rsid w:val="004825FE"/>
    <w:rsid w:val="00482982"/>
    <w:rsid w:val="00482E1F"/>
    <w:rsid w:val="00482FBD"/>
    <w:rsid w:val="00483E00"/>
    <w:rsid w:val="00483EB5"/>
    <w:rsid w:val="00483EFE"/>
    <w:rsid w:val="00483F94"/>
    <w:rsid w:val="00484099"/>
    <w:rsid w:val="00484101"/>
    <w:rsid w:val="00484223"/>
    <w:rsid w:val="004847E8"/>
    <w:rsid w:val="004848A8"/>
    <w:rsid w:val="004849F4"/>
    <w:rsid w:val="004856D1"/>
    <w:rsid w:val="00486528"/>
    <w:rsid w:val="0048662B"/>
    <w:rsid w:val="00486730"/>
    <w:rsid w:val="0048769D"/>
    <w:rsid w:val="00487A69"/>
    <w:rsid w:val="00487C8C"/>
    <w:rsid w:val="00487E2C"/>
    <w:rsid w:val="0049099F"/>
    <w:rsid w:val="00490F5A"/>
    <w:rsid w:val="00491715"/>
    <w:rsid w:val="00491E3E"/>
    <w:rsid w:val="00492114"/>
    <w:rsid w:val="00492398"/>
    <w:rsid w:val="0049411B"/>
    <w:rsid w:val="004941E5"/>
    <w:rsid w:val="004946E9"/>
    <w:rsid w:val="004956A2"/>
    <w:rsid w:val="00495C35"/>
    <w:rsid w:val="004962DC"/>
    <w:rsid w:val="004968AF"/>
    <w:rsid w:val="00496B71"/>
    <w:rsid w:val="0049709F"/>
    <w:rsid w:val="004974FF"/>
    <w:rsid w:val="00497638"/>
    <w:rsid w:val="0049767C"/>
    <w:rsid w:val="004A03DC"/>
    <w:rsid w:val="004A0606"/>
    <w:rsid w:val="004A0811"/>
    <w:rsid w:val="004A09F4"/>
    <w:rsid w:val="004A0A18"/>
    <w:rsid w:val="004A0A4A"/>
    <w:rsid w:val="004A0E99"/>
    <w:rsid w:val="004A0F2A"/>
    <w:rsid w:val="004A1071"/>
    <w:rsid w:val="004A15E7"/>
    <w:rsid w:val="004A1C6B"/>
    <w:rsid w:val="004A2032"/>
    <w:rsid w:val="004A22BC"/>
    <w:rsid w:val="004A2651"/>
    <w:rsid w:val="004A29FF"/>
    <w:rsid w:val="004A358B"/>
    <w:rsid w:val="004A3943"/>
    <w:rsid w:val="004A40DD"/>
    <w:rsid w:val="004A45EC"/>
    <w:rsid w:val="004A4F76"/>
    <w:rsid w:val="004A52DD"/>
    <w:rsid w:val="004A5375"/>
    <w:rsid w:val="004A537E"/>
    <w:rsid w:val="004A5C0A"/>
    <w:rsid w:val="004A5EF0"/>
    <w:rsid w:val="004A67AB"/>
    <w:rsid w:val="004A6958"/>
    <w:rsid w:val="004A6AE4"/>
    <w:rsid w:val="004A6E34"/>
    <w:rsid w:val="004A7F6F"/>
    <w:rsid w:val="004A7FCD"/>
    <w:rsid w:val="004B0364"/>
    <w:rsid w:val="004B08BA"/>
    <w:rsid w:val="004B0EFE"/>
    <w:rsid w:val="004B0F4E"/>
    <w:rsid w:val="004B10F8"/>
    <w:rsid w:val="004B1CA2"/>
    <w:rsid w:val="004B1E32"/>
    <w:rsid w:val="004B2D40"/>
    <w:rsid w:val="004B2F99"/>
    <w:rsid w:val="004B34C3"/>
    <w:rsid w:val="004B3D25"/>
    <w:rsid w:val="004B4163"/>
    <w:rsid w:val="004B44B7"/>
    <w:rsid w:val="004B45DD"/>
    <w:rsid w:val="004B471B"/>
    <w:rsid w:val="004B4A03"/>
    <w:rsid w:val="004B4D04"/>
    <w:rsid w:val="004B51DB"/>
    <w:rsid w:val="004B5A66"/>
    <w:rsid w:val="004B5FBB"/>
    <w:rsid w:val="004B5FF3"/>
    <w:rsid w:val="004B7373"/>
    <w:rsid w:val="004B795F"/>
    <w:rsid w:val="004B7CC9"/>
    <w:rsid w:val="004C0144"/>
    <w:rsid w:val="004C02BF"/>
    <w:rsid w:val="004C062B"/>
    <w:rsid w:val="004C084C"/>
    <w:rsid w:val="004C0CD4"/>
    <w:rsid w:val="004C142A"/>
    <w:rsid w:val="004C306B"/>
    <w:rsid w:val="004C306D"/>
    <w:rsid w:val="004C39A0"/>
    <w:rsid w:val="004C3C1A"/>
    <w:rsid w:val="004C3D3D"/>
    <w:rsid w:val="004C45D8"/>
    <w:rsid w:val="004C4A5F"/>
    <w:rsid w:val="004C5002"/>
    <w:rsid w:val="004C526D"/>
    <w:rsid w:val="004C53ED"/>
    <w:rsid w:val="004C56B4"/>
    <w:rsid w:val="004C600C"/>
    <w:rsid w:val="004C6011"/>
    <w:rsid w:val="004C618E"/>
    <w:rsid w:val="004C68E1"/>
    <w:rsid w:val="004C6CA8"/>
    <w:rsid w:val="004C6CB8"/>
    <w:rsid w:val="004C70FB"/>
    <w:rsid w:val="004C73FC"/>
    <w:rsid w:val="004C74CA"/>
    <w:rsid w:val="004D04BA"/>
    <w:rsid w:val="004D0E38"/>
    <w:rsid w:val="004D1054"/>
    <w:rsid w:val="004D10DB"/>
    <w:rsid w:val="004D1409"/>
    <w:rsid w:val="004D1D12"/>
    <w:rsid w:val="004D1D32"/>
    <w:rsid w:val="004D1E31"/>
    <w:rsid w:val="004D24E7"/>
    <w:rsid w:val="004D250E"/>
    <w:rsid w:val="004D2800"/>
    <w:rsid w:val="004D2933"/>
    <w:rsid w:val="004D29FE"/>
    <w:rsid w:val="004D2B38"/>
    <w:rsid w:val="004D2D95"/>
    <w:rsid w:val="004D2FA1"/>
    <w:rsid w:val="004D3223"/>
    <w:rsid w:val="004D346E"/>
    <w:rsid w:val="004D3F89"/>
    <w:rsid w:val="004D444A"/>
    <w:rsid w:val="004D48F2"/>
    <w:rsid w:val="004D4ACC"/>
    <w:rsid w:val="004D52F9"/>
    <w:rsid w:val="004D55A0"/>
    <w:rsid w:val="004D55BB"/>
    <w:rsid w:val="004D5E14"/>
    <w:rsid w:val="004D6284"/>
    <w:rsid w:val="004D632E"/>
    <w:rsid w:val="004D65C0"/>
    <w:rsid w:val="004D69FA"/>
    <w:rsid w:val="004E0149"/>
    <w:rsid w:val="004E06F9"/>
    <w:rsid w:val="004E0D45"/>
    <w:rsid w:val="004E0D99"/>
    <w:rsid w:val="004E1293"/>
    <w:rsid w:val="004E19E6"/>
    <w:rsid w:val="004E1D58"/>
    <w:rsid w:val="004E2DD4"/>
    <w:rsid w:val="004E30B6"/>
    <w:rsid w:val="004E35B9"/>
    <w:rsid w:val="004E39B1"/>
    <w:rsid w:val="004E3BB6"/>
    <w:rsid w:val="004E436F"/>
    <w:rsid w:val="004E43A3"/>
    <w:rsid w:val="004E4509"/>
    <w:rsid w:val="004E5005"/>
    <w:rsid w:val="004E56FB"/>
    <w:rsid w:val="004E57EE"/>
    <w:rsid w:val="004E5826"/>
    <w:rsid w:val="004E5946"/>
    <w:rsid w:val="004E5A14"/>
    <w:rsid w:val="004E65D7"/>
    <w:rsid w:val="004E6639"/>
    <w:rsid w:val="004E6D49"/>
    <w:rsid w:val="004E7060"/>
    <w:rsid w:val="004E7317"/>
    <w:rsid w:val="004E7A7C"/>
    <w:rsid w:val="004F0A90"/>
    <w:rsid w:val="004F0AB0"/>
    <w:rsid w:val="004F0B56"/>
    <w:rsid w:val="004F10A3"/>
    <w:rsid w:val="004F130F"/>
    <w:rsid w:val="004F195C"/>
    <w:rsid w:val="004F2311"/>
    <w:rsid w:val="004F2413"/>
    <w:rsid w:val="004F2BE0"/>
    <w:rsid w:val="004F2D2B"/>
    <w:rsid w:val="004F3EEA"/>
    <w:rsid w:val="004F41D7"/>
    <w:rsid w:val="004F455D"/>
    <w:rsid w:val="004F4BF0"/>
    <w:rsid w:val="004F5526"/>
    <w:rsid w:val="004F552B"/>
    <w:rsid w:val="004F5D6E"/>
    <w:rsid w:val="004F6374"/>
    <w:rsid w:val="004F6B14"/>
    <w:rsid w:val="004F6B5A"/>
    <w:rsid w:val="004F6BE6"/>
    <w:rsid w:val="004F6DB9"/>
    <w:rsid w:val="004F7368"/>
    <w:rsid w:val="004F73DB"/>
    <w:rsid w:val="004F7BAE"/>
    <w:rsid w:val="00500A00"/>
    <w:rsid w:val="00500A89"/>
    <w:rsid w:val="00501225"/>
    <w:rsid w:val="00501460"/>
    <w:rsid w:val="00501586"/>
    <w:rsid w:val="00501715"/>
    <w:rsid w:val="0050176A"/>
    <w:rsid w:val="00501CDA"/>
    <w:rsid w:val="00501F9A"/>
    <w:rsid w:val="00502098"/>
    <w:rsid w:val="005032D7"/>
    <w:rsid w:val="00503397"/>
    <w:rsid w:val="00503A9C"/>
    <w:rsid w:val="00503B92"/>
    <w:rsid w:val="00503BC3"/>
    <w:rsid w:val="00503D93"/>
    <w:rsid w:val="00503E44"/>
    <w:rsid w:val="00504338"/>
    <w:rsid w:val="0050433B"/>
    <w:rsid w:val="0050446F"/>
    <w:rsid w:val="0050583B"/>
    <w:rsid w:val="00505F29"/>
    <w:rsid w:val="00506E5F"/>
    <w:rsid w:val="00507571"/>
    <w:rsid w:val="0050765D"/>
    <w:rsid w:val="00507B51"/>
    <w:rsid w:val="00507E8C"/>
    <w:rsid w:val="00510B38"/>
    <w:rsid w:val="00510C8B"/>
    <w:rsid w:val="0051107F"/>
    <w:rsid w:val="00511140"/>
    <w:rsid w:val="0051117D"/>
    <w:rsid w:val="00511318"/>
    <w:rsid w:val="005125DB"/>
    <w:rsid w:val="0051291C"/>
    <w:rsid w:val="005137D7"/>
    <w:rsid w:val="00514867"/>
    <w:rsid w:val="00514AD4"/>
    <w:rsid w:val="00514FBC"/>
    <w:rsid w:val="00515042"/>
    <w:rsid w:val="00515404"/>
    <w:rsid w:val="00515511"/>
    <w:rsid w:val="00515537"/>
    <w:rsid w:val="005159DE"/>
    <w:rsid w:val="00516097"/>
    <w:rsid w:val="00516391"/>
    <w:rsid w:val="005166B0"/>
    <w:rsid w:val="0051681C"/>
    <w:rsid w:val="00516AF8"/>
    <w:rsid w:val="00517204"/>
    <w:rsid w:val="00517682"/>
    <w:rsid w:val="00517C45"/>
    <w:rsid w:val="00517DB8"/>
    <w:rsid w:val="00521055"/>
    <w:rsid w:val="0052217D"/>
    <w:rsid w:val="0052244E"/>
    <w:rsid w:val="0052261A"/>
    <w:rsid w:val="0052335D"/>
    <w:rsid w:val="00523D64"/>
    <w:rsid w:val="0052416F"/>
    <w:rsid w:val="00524449"/>
    <w:rsid w:val="005244FD"/>
    <w:rsid w:val="00525093"/>
    <w:rsid w:val="00525516"/>
    <w:rsid w:val="005256FF"/>
    <w:rsid w:val="0052650F"/>
    <w:rsid w:val="005269D6"/>
    <w:rsid w:val="00526E8F"/>
    <w:rsid w:val="0053037D"/>
    <w:rsid w:val="00530933"/>
    <w:rsid w:val="00530E86"/>
    <w:rsid w:val="00532440"/>
    <w:rsid w:val="00532862"/>
    <w:rsid w:val="00532C69"/>
    <w:rsid w:val="00533128"/>
    <w:rsid w:val="00533192"/>
    <w:rsid w:val="005333C7"/>
    <w:rsid w:val="00533592"/>
    <w:rsid w:val="00533E30"/>
    <w:rsid w:val="00534B64"/>
    <w:rsid w:val="00534D31"/>
    <w:rsid w:val="005352A4"/>
    <w:rsid w:val="0053661F"/>
    <w:rsid w:val="005366B5"/>
    <w:rsid w:val="00536CE4"/>
    <w:rsid w:val="00537165"/>
    <w:rsid w:val="005377C1"/>
    <w:rsid w:val="00537955"/>
    <w:rsid w:val="0054010E"/>
    <w:rsid w:val="00540572"/>
    <w:rsid w:val="00540B92"/>
    <w:rsid w:val="00540D72"/>
    <w:rsid w:val="00540ED1"/>
    <w:rsid w:val="00541237"/>
    <w:rsid w:val="00541FD2"/>
    <w:rsid w:val="00542442"/>
    <w:rsid w:val="00542F9F"/>
    <w:rsid w:val="00543141"/>
    <w:rsid w:val="00543197"/>
    <w:rsid w:val="00543F83"/>
    <w:rsid w:val="00544156"/>
    <w:rsid w:val="005442C8"/>
    <w:rsid w:val="005448D9"/>
    <w:rsid w:val="00544B00"/>
    <w:rsid w:val="00544B83"/>
    <w:rsid w:val="00544B97"/>
    <w:rsid w:val="00544BCE"/>
    <w:rsid w:val="00544EC4"/>
    <w:rsid w:val="00545463"/>
    <w:rsid w:val="00545727"/>
    <w:rsid w:val="00545AD4"/>
    <w:rsid w:val="0054686F"/>
    <w:rsid w:val="00547776"/>
    <w:rsid w:val="005477E2"/>
    <w:rsid w:val="00550230"/>
    <w:rsid w:val="005502FD"/>
    <w:rsid w:val="00550949"/>
    <w:rsid w:val="00550D8A"/>
    <w:rsid w:val="005510AF"/>
    <w:rsid w:val="00551332"/>
    <w:rsid w:val="00551354"/>
    <w:rsid w:val="00551563"/>
    <w:rsid w:val="00551957"/>
    <w:rsid w:val="005519AC"/>
    <w:rsid w:val="00551B17"/>
    <w:rsid w:val="005524E3"/>
    <w:rsid w:val="00552BDA"/>
    <w:rsid w:val="00553583"/>
    <w:rsid w:val="005535C0"/>
    <w:rsid w:val="005537D4"/>
    <w:rsid w:val="00553C7D"/>
    <w:rsid w:val="00553CA0"/>
    <w:rsid w:val="005546A7"/>
    <w:rsid w:val="00554813"/>
    <w:rsid w:val="00554A1D"/>
    <w:rsid w:val="005550A4"/>
    <w:rsid w:val="00555357"/>
    <w:rsid w:val="00555F47"/>
    <w:rsid w:val="005561CF"/>
    <w:rsid w:val="00557BC0"/>
    <w:rsid w:val="00560119"/>
    <w:rsid w:val="005602D8"/>
    <w:rsid w:val="0056067F"/>
    <w:rsid w:val="005609C1"/>
    <w:rsid w:val="005613A6"/>
    <w:rsid w:val="0056208A"/>
    <w:rsid w:val="005621A1"/>
    <w:rsid w:val="00562969"/>
    <w:rsid w:val="00562C01"/>
    <w:rsid w:val="005631B8"/>
    <w:rsid w:val="005636E3"/>
    <w:rsid w:val="00563BDC"/>
    <w:rsid w:val="00563CFA"/>
    <w:rsid w:val="00563EF7"/>
    <w:rsid w:val="00564506"/>
    <w:rsid w:val="005649C7"/>
    <w:rsid w:val="00565A67"/>
    <w:rsid w:val="00566233"/>
    <w:rsid w:val="00566357"/>
    <w:rsid w:val="00566739"/>
    <w:rsid w:val="005669C3"/>
    <w:rsid w:val="00566E37"/>
    <w:rsid w:val="005675FE"/>
    <w:rsid w:val="00567E8E"/>
    <w:rsid w:val="0057061B"/>
    <w:rsid w:val="00570AE8"/>
    <w:rsid w:val="00570C48"/>
    <w:rsid w:val="0057153C"/>
    <w:rsid w:val="00571634"/>
    <w:rsid w:val="00572314"/>
    <w:rsid w:val="00572684"/>
    <w:rsid w:val="00572935"/>
    <w:rsid w:val="00572A6C"/>
    <w:rsid w:val="00572DC1"/>
    <w:rsid w:val="005733A6"/>
    <w:rsid w:val="005737DB"/>
    <w:rsid w:val="005742EB"/>
    <w:rsid w:val="00574881"/>
    <w:rsid w:val="00574CA3"/>
    <w:rsid w:val="00574FCF"/>
    <w:rsid w:val="0057543E"/>
    <w:rsid w:val="005756CE"/>
    <w:rsid w:val="005756F4"/>
    <w:rsid w:val="005758DF"/>
    <w:rsid w:val="0057598D"/>
    <w:rsid w:val="00575BFC"/>
    <w:rsid w:val="005761E2"/>
    <w:rsid w:val="005767E0"/>
    <w:rsid w:val="00576898"/>
    <w:rsid w:val="0057731A"/>
    <w:rsid w:val="005774ED"/>
    <w:rsid w:val="005775C5"/>
    <w:rsid w:val="00577D5C"/>
    <w:rsid w:val="00577DC3"/>
    <w:rsid w:val="005800B7"/>
    <w:rsid w:val="0058012E"/>
    <w:rsid w:val="00580549"/>
    <w:rsid w:val="00580BB2"/>
    <w:rsid w:val="00580FC7"/>
    <w:rsid w:val="005817FD"/>
    <w:rsid w:val="005825C9"/>
    <w:rsid w:val="00582DBF"/>
    <w:rsid w:val="005835B8"/>
    <w:rsid w:val="005835F5"/>
    <w:rsid w:val="00583786"/>
    <w:rsid w:val="00583B7F"/>
    <w:rsid w:val="00583FCC"/>
    <w:rsid w:val="005842EA"/>
    <w:rsid w:val="00584436"/>
    <w:rsid w:val="00584B42"/>
    <w:rsid w:val="0058574B"/>
    <w:rsid w:val="00585A03"/>
    <w:rsid w:val="0058687F"/>
    <w:rsid w:val="0058756F"/>
    <w:rsid w:val="0058777F"/>
    <w:rsid w:val="00587926"/>
    <w:rsid w:val="00587F4C"/>
    <w:rsid w:val="00590742"/>
    <w:rsid w:val="005907E6"/>
    <w:rsid w:val="005912E4"/>
    <w:rsid w:val="00591609"/>
    <w:rsid w:val="00591C0A"/>
    <w:rsid w:val="0059248A"/>
    <w:rsid w:val="005926A2"/>
    <w:rsid w:val="005928D4"/>
    <w:rsid w:val="00592AD7"/>
    <w:rsid w:val="00592AD8"/>
    <w:rsid w:val="00592FEE"/>
    <w:rsid w:val="00593103"/>
    <w:rsid w:val="0059359A"/>
    <w:rsid w:val="00593F7D"/>
    <w:rsid w:val="00594025"/>
    <w:rsid w:val="00595125"/>
    <w:rsid w:val="005951CA"/>
    <w:rsid w:val="00595738"/>
    <w:rsid w:val="00595CF4"/>
    <w:rsid w:val="00595F2F"/>
    <w:rsid w:val="005962EB"/>
    <w:rsid w:val="00596843"/>
    <w:rsid w:val="0059689B"/>
    <w:rsid w:val="00596E10"/>
    <w:rsid w:val="0059723C"/>
    <w:rsid w:val="005A0728"/>
    <w:rsid w:val="005A0788"/>
    <w:rsid w:val="005A11E7"/>
    <w:rsid w:val="005A13A7"/>
    <w:rsid w:val="005A1DA1"/>
    <w:rsid w:val="005A1F9F"/>
    <w:rsid w:val="005A3737"/>
    <w:rsid w:val="005A3AB6"/>
    <w:rsid w:val="005A3CE1"/>
    <w:rsid w:val="005A3E1E"/>
    <w:rsid w:val="005A3F1F"/>
    <w:rsid w:val="005A404B"/>
    <w:rsid w:val="005A4762"/>
    <w:rsid w:val="005A539E"/>
    <w:rsid w:val="005A584A"/>
    <w:rsid w:val="005A6194"/>
    <w:rsid w:val="005A6A27"/>
    <w:rsid w:val="005A707B"/>
    <w:rsid w:val="005A7787"/>
    <w:rsid w:val="005A77F0"/>
    <w:rsid w:val="005B0169"/>
    <w:rsid w:val="005B06D9"/>
    <w:rsid w:val="005B0960"/>
    <w:rsid w:val="005B15A9"/>
    <w:rsid w:val="005B18E0"/>
    <w:rsid w:val="005B2140"/>
    <w:rsid w:val="005B258B"/>
    <w:rsid w:val="005B2C4F"/>
    <w:rsid w:val="005B2F64"/>
    <w:rsid w:val="005B359F"/>
    <w:rsid w:val="005B42FC"/>
    <w:rsid w:val="005B4C5A"/>
    <w:rsid w:val="005B4D14"/>
    <w:rsid w:val="005B4DE5"/>
    <w:rsid w:val="005B5EB6"/>
    <w:rsid w:val="005B642D"/>
    <w:rsid w:val="005B70A7"/>
    <w:rsid w:val="005B7209"/>
    <w:rsid w:val="005B7598"/>
    <w:rsid w:val="005C0157"/>
    <w:rsid w:val="005C0584"/>
    <w:rsid w:val="005C0977"/>
    <w:rsid w:val="005C0FE3"/>
    <w:rsid w:val="005C10B5"/>
    <w:rsid w:val="005C1324"/>
    <w:rsid w:val="005C17A6"/>
    <w:rsid w:val="005C1F19"/>
    <w:rsid w:val="005C2056"/>
    <w:rsid w:val="005C2455"/>
    <w:rsid w:val="005C2793"/>
    <w:rsid w:val="005C3532"/>
    <w:rsid w:val="005C38F3"/>
    <w:rsid w:val="005C4202"/>
    <w:rsid w:val="005C465F"/>
    <w:rsid w:val="005C48BC"/>
    <w:rsid w:val="005C4C25"/>
    <w:rsid w:val="005C5567"/>
    <w:rsid w:val="005C5A13"/>
    <w:rsid w:val="005C6875"/>
    <w:rsid w:val="005C6CDB"/>
    <w:rsid w:val="005C798D"/>
    <w:rsid w:val="005C7B35"/>
    <w:rsid w:val="005D027D"/>
    <w:rsid w:val="005D0886"/>
    <w:rsid w:val="005D0CA2"/>
    <w:rsid w:val="005D11B5"/>
    <w:rsid w:val="005D1804"/>
    <w:rsid w:val="005D2C0C"/>
    <w:rsid w:val="005D2D9C"/>
    <w:rsid w:val="005D3C99"/>
    <w:rsid w:val="005D431A"/>
    <w:rsid w:val="005D58CB"/>
    <w:rsid w:val="005D597D"/>
    <w:rsid w:val="005D5E94"/>
    <w:rsid w:val="005D5F3C"/>
    <w:rsid w:val="005D6028"/>
    <w:rsid w:val="005D6149"/>
    <w:rsid w:val="005D6803"/>
    <w:rsid w:val="005D70B0"/>
    <w:rsid w:val="005D7389"/>
    <w:rsid w:val="005D75AC"/>
    <w:rsid w:val="005E00F5"/>
    <w:rsid w:val="005E032E"/>
    <w:rsid w:val="005E0481"/>
    <w:rsid w:val="005E1A62"/>
    <w:rsid w:val="005E1E5C"/>
    <w:rsid w:val="005E24C6"/>
    <w:rsid w:val="005E2FDC"/>
    <w:rsid w:val="005E38C4"/>
    <w:rsid w:val="005E4807"/>
    <w:rsid w:val="005E514F"/>
    <w:rsid w:val="005E51AD"/>
    <w:rsid w:val="005E531B"/>
    <w:rsid w:val="005E7446"/>
    <w:rsid w:val="005E7C82"/>
    <w:rsid w:val="005F0511"/>
    <w:rsid w:val="005F0806"/>
    <w:rsid w:val="005F0B9C"/>
    <w:rsid w:val="005F0BED"/>
    <w:rsid w:val="005F1097"/>
    <w:rsid w:val="005F25B0"/>
    <w:rsid w:val="005F29DF"/>
    <w:rsid w:val="005F328F"/>
    <w:rsid w:val="005F4852"/>
    <w:rsid w:val="005F5AED"/>
    <w:rsid w:val="005F676F"/>
    <w:rsid w:val="005F6EDF"/>
    <w:rsid w:val="005F754D"/>
    <w:rsid w:val="00600697"/>
    <w:rsid w:val="00600C68"/>
    <w:rsid w:val="00600D88"/>
    <w:rsid w:val="00601158"/>
    <w:rsid w:val="006014ED"/>
    <w:rsid w:val="00601741"/>
    <w:rsid w:val="0060179F"/>
    <w:rsid w:val="00602610"/>
    <w:rsid w:val="00602BD4"/>
    <w:rsid w:val="006033C5"/>
    <w:rsid w:val="00603513"/>
    <w:rsid w:val="00604EC9"/>
    <w:rsid w:val="00605B5D"/>
    <w:rsid w:val="00605D9F"/>
    <w:rsid w:val="00605E9A"/>
    <w:rsid w:val="006064B5"/>
    <w:rsid w:val="006066FD"/>
    <w:rsid w:val="006068E6"/>
    <w:rsid w:val="00606F42"/>
    <w:rsid w:val="006073FA"/>
    <w:rsid w:val="0060753A"/>
    <w:rsid w:val="00610B85"/>
    <w:rsid w:val="0061117E"/>
    <w:rsid w:val="0061125E"/>
    <w:rsid w:val="00611352"/>
    <w:rsid w:val="006122BA"/>
    <w:rsid w:val="00612449"/>
    <w:rsid w:val="006126BD"/>
    <w:rsid w:val="00612B20"/>
    <w:rsid w:val="00612FE6"/>
    <w:rsid w:val="0061383B"/>
    <w:rsid w:val="00613D9B"/>
    <w:rsid w:val="00613E90"/>
    <w:rsid w:val="0061449B"/>
    <w:rsid w:val="00614A39"/>
    <w:rsid w:val="00614A41"/>
    <w:rsid w:val="00615262"/>
    <w:rsid w:val="00616037"/>
    <w:rsid w:val="00616430"/>
    <w:rsid w:val="00616DD7"/>
    <w:rsid w:val="006175AE"/>
    <w:rsid w:val="006177DB"/>
    <w:rsid w:val="006201A5"/>
    <w:rsid w:val="0062087D"/>
    <w:rsid w:val="00620CDA"/>
    <w:rsid w:val="00621118"/>
    <w:rsid w:val="00621805"/>
    <w:rsid w:val="00621D48"/>
    <w:rsid w:val="0062215E"/>
    <w:rsid w:val="006231CA"/>
    <w:rsid w:val="00623A53"/>
    <w:rsid w:val="00623BBB"/>
    <w:rsid w:val="00623DD1"/>
    <w:rsid w:val="00624499"/>
    <w:rsid w:val="00625221"/>
    <w:rsid w:val="00625326"/>
    <w:rsid w:val="00626273"/>
    <w:rsid w:val="00626405"/>
    <w:rsid w:val="006269D7"/>
    <w:rsid w:val="00627969"/>
    <w:rsid w:val="00630136"/>
    <w:rsid w:val="0063025E"/>
    <w:rsid w:val="006305BA"/>
    <w:rsid w:val="006310E2"/>
    <w:rsid w:val="00631326"/>
    <w:rsid w:val="00631878"/>
    <w:rsid w:val="006319EF"/>
    <w:rsid w:val="00631D62"/>
    <w:rsid w:val="00632041"/>
    <w:rsid w:val="0063224B"/>
    <w:rsid w:val="00632826"/>
    <w:rsid w:val="00632D9E"/>
    <w:rsid w:val="006334B6"/>
    <w:rsid w:val="0063427B"/>
    <w:rsid w:val="00634365"/>
    <w:rsid w:val="00634794"/>
    <w:rsid w:val="00634C06"/>
    <w:rsid w:val="0063557D"/>
    <w:rsid w:val="00636395"/>
    <w:rsid w:val="006364A3"/>
    <w:rsid w:val="00636AA1"/>
    <w:rsid w:val="00636E9A"/>
    <w:rsid w:val="00636ED3"/>
    <w:rsid w:val="00637968"/>
    <w:rsid w:val="00637B33"/>
    <w:rsid w:val="00637CBB"/>
    <w:rsid w:val="00640740"/>
    <w:rsid w:val="0064084E"/>
    <w:rsid w:val="00640F31"/>
    <w:rsid w:val="006413CF"/>
    <w:rsid w:val="00641FA2"/>
    <w:rsid w:val="00642329"/>
    <w:rsid w:val="006432F6"/>
    <w:rsid w:val="006435CA"/>
    <w:rsid w:val="00643899"/>
    <w:rsid w:val="00643B04"/>
    <w:rsid w:val="006441D0"/>
    <w:rsid w:val="006442FE"/>
    <w:rsid w:val="00644AB2"/>
    <w:rsid w:val="006452B1"/>
    <w:rsid w:val="006453DF"/>
    <w:rsid w:val="00645AF5"/>
    <w:rsid w:val="006462E0"/>
    <w:rsid w:val="00646419"/>
    <w:rsid w:val="00646B56"/>
    <w:rsid w:val="00646FC9"/>
    <w:rsid w:val="00647067"/>
    <w:rsid w:val="006473F0"/>
    <w:rsid w:val="0064764E"/>
    <w:rsid w:val="00647D72"/>
    <w:rsid w:val="00650363"/>
    <w:rsid w:val="00650E20"/>
    <w:rsid w:val="0065101D"/>
    <w:rsid w:val="006518E5"/>
    <w:rsid w:val="00651AB6"/>
    <w:rsid w:val="00651B9F"/>
    <w:rsid w:val="006522E5"/>
    <w:rsid w:val="00652437"/>
    <w:rsid w:val="0065320C"/>
    <w:rsid w:val="0065327F"/>
    <w:rsid w:val="006534FE"/>
    <w:rsid w:val="006538ED"/>
    <w:rsid w:val="00653BAF"/>
    <w:rsid w:val="00653D9A"/>
    <w:rsid w:val="00653E15"/>
    <w:rsid w:val="00654589"/>
    <w:rsid w:val="00654C20"/>
    <w:rsid w:val="0065534A"/>
    <w:rsid w:val="0065539D"/>
    <w:rsid w:val="00655F9B"/>
    <w:rsid w:val="00655FAC"/>
    <w:rsid w:val="00656177"/>
    <w:rsid w:val="0065617B"/>
    <w:rsid w:val="00656182"/>
    <w:rsid w:val="006564D0"/>
    <w:rsid w:val="00656C38"/>
    <w:rsid w:val="00657417"/>
    <w:rsid w:val="00657794"/>
    <w:rsid w:val="00657BD3"/>
    <w:rsid w:val="00657C31"/>
    <w:rsid w:val="0066085F"/>
    <w:rsid w:val="00661887"/>
    <w:rsid w:val="00661C90"/>
    <w:rsid w:val="00661E2E"/>
    <w:rsid w:val="006621D7"/>
    <w:rsid w:val="00662B22"/>
    <w:rsid w:val="00662D18"/>
    <w:rsid w:val="00663874"/>
    <w:rsid w:val="00663BBB"/>
    <w:rsid w:val="00664529"/>
    <w:rsid w:val="00664DAA"/>
    <w:rsid w:val="00666187"/>
    <w:rsid w:val="00666D98"/>
    <w:rsid w:val="0067024B"/>
    <w:rsid w:val="006712E4"/>
    <w:rsid w:val="0067141B"/>
    <w:rsid w:val="006714D5"/>
    <w:rsid w:val="00671949"/>
    <w:rsid w:val="0067281F"/>
    <w:rsid w:val="00672F3A"/>
    <w:rsid w:val="00672F77"/>
    <w:rsid w:val="00673411"/>
    <w:rsid w:val="00674957"/>
    <w:rsid w:val="00675238"/>
    <w:rsid w:val="00675BFA"/>
    <w:rsid w:val="00677179"/>
    <w:rsid w:val="0067785D"/>
    <w:rsid w:val="006779B1"/>
    <w:rsid w:val="006802B4"/>
    <w:rsid w:val="0068092F"/>
    <w:rsid w:val="00680ADF"/>
    <w:rsid w:val="00680C72"/>
    <w:rsid w:val="00680E57"/>
    <w:rsid w:val="00680EBC"/>
    <w:rsid w:val="006816CE"/>
    <w:rsid w:val="006817E8"/>
    <w:rsid w:val="00682AB5"/>
    <w:rsid w:val="00684767"/>
    <w:rsid w:val="0068497F"/>
    <w:rsid w:val="006857BB"/>
    <w:rsid w:val="006864AF"/>
    <w:rsid w:val="0068710B"/>
    <w:rsid w:val="00687377"/>
    <w:rsid w:val="006874E8"/>
    <w:rsid w:val="00687638"/>
    <w:rsid w:val="00690402"/>
    <w:rsid w:val="00691072"/>
    <w:rsid w:val="00691803"/>
    <w:rsid w:val="00691C79"/>
    <w:rsid w:val="006920C4"/>
    <w:rsid w:val="00692759"/>
    <w:rsid w:val="00693ABD"/>
    <w:rsid w:val="00693ACA"/>
    <w:rsid w:val="00693C2D"/>
    <w:rsid w:val="00693CC2"/>
    <w:rsid w:val="0069403F"/>
    <w:rsid w:val="00694687"/>
    <w:rsid w:val="006947FE"/>
    <w:rsid w:val="00694A74"/>
    <w:rsid w:val="00694B44"/>
    <w:rsid w:val="00694CB7"/>
    <w:rsid w:val="00694D9E"/>
    <w:rsid w:val="00694F11"/>
    <w:rsid w:val="00695586"/>
    <w:rsid w:val="006958D1"/>
    <w:rsid w:val="0069601C"/>
    <w:rsid w:val="00696E88"/>
    <w:rsid w:val="00697780"/>
    <w:rsid w:val="006A1B4F"/>
    <w:rsid w:val="006A21F2"/>
    <w:rsid w:val="006A2590"/>
    <w:rsid w:val="006A2CCF"/>
    <w:rsid w:val="006A2F0A"/>
    <w:rsid w:val="006A2F4A"/>
    <w:rsid w:val="006A2FBB"/>
    <w:rsid w:val="006A3A61"/>
    <w:rsid w:val="006A3FD1"/>
    <w:rsid w:val="006A46FF"/>
    <w:rsid w:val="006A4AD7"/>
    <w:rsid w:val="006A5367"/>
    <w:rsid w:val="006A5665"/>
    <w:rsid w:val="006A5952"/>
    <w:rsid w:val="006A676F"/>
    <w:rsid w:val="006A6A9E"/>
    <w:rsid w:val="006A6FE1"/>
    <w:rsid w:val="006A777F"/>
    <w:rsid w:val="006A7E60"/>
    <w:rsid w:val="006B01C8"/>
    <w:rsid w:val="006B0480"/>
    <w:rsid w:val="006B0701"/>
    <w:rsid w:val="006B09FE"/>
    <w:rsid w:val="006B0EB6"/>
    <w:rsid w:val="006B10B9"/>
    <w:rsid w:val="006B12FD"/>
    <w:rsid w:val="006B13F7"/>
    <w:rsid w:val="006B1DD2"/>
    <w:rsid w:val="006B1FE9"/>
    <w:rsid w:val="006B24DB"/>
    <w:rsid w:val="006B3403"/>
    <w:rsid w:val="006B34A5"/>
    <w:rsid w:val="006B37F6"/>
    <w:rsid w:val="006B3CDD"/>
    <w:rsid w:val="006B4697"/>
    <w:rsid w:val="006B4758"/>
    <w:rsid w:val="006B4A5C"/>
    <w:rsid w:val="006B4F3F"/>
    <w:rsid w:val="006B50B1"/>
    <w:rsid w:val="006B5290"/>
    <w:rsid w:val="006B5431"/>
    <w:rsid w:val="006B5686"/>
    <w:rsid w:val="006B5834"/>
    <w:rsid w:val="006B5DED"/>
    <w:rsid w:val="006B62B4"/>
    <w:rsid w:val="006B63E1"/>
    <w:rsid w:val="006B64B2"/>
    <w:rsid w:val="006B70E2"/>
    <w:rsid w:val="006B7844"/>
    <w:rsid w:val="006B7859"/>
    <w:rsid w:val="006C02BE"/>
    <w:rsid w:val="006C03C8"/>
    <w:rsid w:val="006C13B3"/>
    <w:rsid w:val="006C159A"/>
    <w:rsid w:val="006C1D32"/>
    <w:rsid w:val="006C29C2"/>
    <w:rsid w:val="006C2BDB"/>
    <w:rsid w:val="006C2C89"/>
    <w:rsid w:val="006C301E"/>
    <w:rsid w:val="006C34CA"/>
    <w:rsid w:val="006C3729"/>
    <w:rsid w:val="006C3A5F"/>
    <w:rsid w:val="006C3F4B"/>
    <w:rsid w:val="006C400A"/>
    <w:rsid w:val="006C4E86"/>
    <w:rsid w:val="006C4E94"/>
    <w:rsid w:val="006C542B"/>
    <w:rsid w:val="006C552E"/>
    <w:rsid w:val="006C5972"/>
    <w:rsid w:val="006C5AE1"/>
    <w:rsid w:val="006C5B8C"/>
    <w:rsid w:val="006C7AEA"/>
    <w:rsid w:val="006D0183"/>
    <w:rsid w:val="006D0655"/>
    <w:rsid w:val="006D16F4"/>
    <w:rsid w:val="006D1921"/>
    <w:rsid w:val="006D1F2E"/>
    <w:rsid w:val="006D1FBD"/>
    <w:rsid w:val="006D22A9"/>
    <w:rsid w:val="006D270A"/>
    <w:rsid w:val="006D28D8"/>
    <w:rsid w:val="006D2CDC"/>
    <w:rsid w:val="006D2F51"/>
    <w:rsid w:val="006D37C3"/>
    <w:rsid w:val="006D39A1"/>
    <w:rsid w:val="006D41D6"/>
    <w:rsid w:val="006D4229"/>
    <w:rsid w:val="006D45D4"/>
    <w:rsid w:val="006D5013"/>
    <w:rsid w:val="006D5439"/>
    <w:rsid w:val="006D5C9E"/>
    <w:rsid w:val="006D5EBB"/>
    <w:rsid w:val="006D60FD"/>
    <w:rsid w:val="006D6792"/>
    <w:rsid w:val="006D697D"/>
    <w:rsid w:val="006D7F00"/>
    <w:rsid w:val="006E02B4"/>
    <w:rsid w:val="006E03D3"/>
    <w:rsid w:val="006E0916"/>
    <w:rsid w:val="006E12B6"/>
    <w:rsid w:val="006E1843"/>
    <w:rsid w:val="006E2001"/>
    <w:rsid w:val="006E2034"/>
    <w:rsid w:val="006E2457"/>
    <w:rsid w:val="006E2D6F"/>
    <w:rsid w:val="006E2F80"/>
    <w:rsid w:val="006E3849"/>
    <w:rsid w:val="006E39FE"/>
    <w:rsid w:val="006E4175"/>
    <w:rsid w:val="006E41B1"/>
    <w:rsid w:val="006E4CAA"/>
    <w:rsid w:val="006E57BC"/>
    <w:rsid w:val="006E5FC1"/>
    <w:rsid w:val="006E607F"/>
    <w:rsid w:val="006E6554"/>
    <w:rsid w:val="006E66D0"/>
    <w:rsid w:val="006E685C"/>
    <w:rsid w:val="006E6937"/>
    <w:rsid w:val="006E6D51"/>
    <w:rsid w:val="006E6FE0"/>
    <w:rsid w:val="006E74BA"/>
    <w:rsid w:val="006E7D38"/>
    <w:rsid w:val="006E7EC9"/>
    <w:rsid w:val="006E7F5A"/>
    <w:rsid w:val="006F0821"/>
    <w:rsid w:val="006F0B87"/>
    <w:rsid w:val="006F190C"/>
    <w:rsid w:val="006F230A"/>
    <w:rsid w:val="006F24DB"/>
    <w:rsid w:val="006F2555"/>
    <w:rsid w:val="006F2769"/>
    <w:rsid w:val="006F27C9"/>
    <w:rsid w:val="006F2B50"/>
    <w:rsid w:val="006F2E31"/>
    <w:rsid w:val="006F30B0"/>
    <w:rsid w:val="006F3C21"/>
    <w:rsid w:val="006F404B"/>
    <w:rsid w:val="006F5267"/>
    <w:rsid w:val="006F5490"/>
    <w:rsid w:val="006F65A0"/>
    <w:rsid w:val="006F674A"/>
    <w:rsid w:val="006F6B83"/>
    <w:rsid w:val="006F7E74"/>
    <w:rsid w:val="006F7F74"/>
    <w:rsid w:val="007009EA"/>
    <w:rsid w:val="00700A8C"/>
    <w:rsid w:val="00700D38"/>
    <w:rsid w:val="007013FD"/>
    <w:rsid w:val="00701BEA"/>
    <w:rsid w:val="0070258B"/>
    <w:rsid w:val="00702754"/>
    <w:rsid w:val="00702FEC"/>
    <w:rsid w:val="00703971"/>
    <w:rsid w:val="00703CE3"/>
    <w:rsid w:val="00704203"/>
    <w:rsid w:val="0070431B"/>
    <w:rsid w:val="007057F5"/>
    <w:rsid w:val="00705B05"/>
    <w:rsid w:val="00705C72"/>
    <w:rsid w:val="00705E71"/>
    <w:rsid w:val="007064AA"/>
    <w:rsid w:val="0070758E"/>
    <w:rsid w:val="0070779E"/>
    <w:rsid w:val="0071000E"/>
    <w:rsid w:val="00710692"/>
    <w:rsid w:val="007106AD"/>
    <w:rsid w:val="00710A80"/>
    <w:rsid w:val="007110C7"/>
    <w:rsid w:val="00712097"/>
    <w:rsid w:val="00712D4A"/>
    <w:rsid w:val="0071352F"/>
    <w:rsid w:val="00713DB7"/>
    <w:rsid w:val="00714494"/>
    <w:rsid w:val="0071483D"/>
    <w:rsid w:val="00714E6B"/>
    <w:rsid w:val="007155A4"/>
    <w:rsid w:val="00715C28"/>
    <w:rsid w:val="00716343"/>
    <w:rsid w:val="007164ED"/>
    <w:rsid w:val="007167DE"/>
    <w:rsid w:val="00716A5C"/>
    <w:rsid w:val="00716E6E"/>
    <w:rsid w:val="0071706E"/>
    <w:rsid w:val="007171B8"/>
    <w:rsid w:val="007175E0"/>
    <w:rsid w:val="00717EF1"/>
    <w:rsid w:val="00720129"/>
    <w:rsid w:val="007203A2"/>
    <w:rsid w:val="0072046B"/>
    <w:rsid w:val="007209FD"/>
    <w:rsid w:val="00721219"/>
    <w:rsid w:val="00721791"/>
    <w:rsid w:val="00721799"/>
    <w:rsid w:val="00721A2B"/>
    <w:rsid w:val="00722536"/>
    <w:rsid w:val="00722981"/>
    <w:rsid w:val="00722DDE"/>
    <w:rsid w:val="00723A04"/>
    <w:rsid w:val="007249D7"/>
    <w:rsid w:val="00724B01"/>
    <w:rsid w:val="0072500A"/>
    <w:rsid w:val="00725A2D"/>
    <w:rsid w:val="00725CE7"/>
    <w:rsid w:val="00726634"/>
    <w:rsid w:val="00726708"/>
    <w:rsid w:val="00726A8F"/>
    <w:rsid w:val="00727A4E"/>
    <w:rsid w:val="00727B15"/>
    <w:rsid w:val="00727BF4"/>
    <w:rsid w:val="00727C9F"/>
    <w:rsid w:val="00727F86"/>
    <w:rsid w:val="00727F90"/>
    <w:rsid w:val="00730256"/>
    <w:rsid w:val="007308D0"/>
    <w:rsid w:val="00731033"/>
    <w:rsid w:val="00731716"/>
    <w:rsid w:val="0073212B"/>
    <w:rsid w:val="007321CB"/>
    <w:rsid w:val="00732866"/>
    <w:rsid w:val="00732C12"/>
    <w:rsid w:val="0073353C"/>
    <w:rsid w:val="0073372C"/>
    <w:rsid w:val="00734A47"/>
    <w:rsid w:val="00734C0B"/>
    <w:rsid w:val="00735447"/>
    <w:rsid w:val="00735648"/>
    <w:rsid w:val="00735860"/>
    <w:rsid w:val="00735C3B"/>
    <w:rsid w:val="00735E59"/>
    <w:rsid w:val="007365E3"/>
    <w:rsid w:val="00737298"/>
    <w:rsid w:val="00737B46"/>
    <w:rsid w:val="007400BF"/>
    <w:rsid w:val="007401AF"/>
    <w:rsid w:val="00741C99"/>
    <w:rsid w:val="00741D42"/>
    <w:rsid w:val="00741E83"/>
    <w:rsid w:val="007425D4"/>
    <w:rsid w:val="00742DD4"/>
    <w:rsid w:val="00742EBE"/>
    <w:rsid w:val="00742F8D"/>
    <w:rsid w:val="00743208"/>
    <w:rsid w:val="007436E5"/>
    <w:rsid w:val="00743C94"/>
    <w:rsid w:val="00743EBD"/>
    <w:rsid w:val="00744034"/>
    <w:rsid w:val="007446CE"/>
    <w:rsid w:val="00744F1D"/>
    <w:rsid w:val="007459A0"/>
    <w:rsid w:val="00745F08"/>
    <w:rsid w:val="0074674C"/>
    <w:rsid w:val="007469C8"/>
    <w:rsid w:val="00747465"/>
    <w:rsid w:val="00747B86"/>
    <w:rsid w:val="00747D9D"/>
    <w:rsid w:val="0075074B"/>
    <w:rsid w:val="00750F7F"/>
    <w:rsid w:val="007510AF"/>
    <w:rsid w:val="00751232"/>
    <w:rsid w:val="007513C5"/>
    <w:rsid w:val="007514BA"/>
    <w:rsid w:val="00751875"/>
    <w:rsid w:val="00751CEB"/>
    <w:rsid w:val="00752074"/>
    <w:rsid w:val="00752815"/>
    <w:rsid w:val="007537DB"/>
    <w:rsid w:val="00753976"/>
    <w:rsid w:val="00753CF4"/>
    <w:rsid w:val="007541F8"/>
    <w:rsid w:val="00754479"/>
    <w:rsid w:val="007547B0"/>
    <w:rsid w:val="0075496E"/>
    <w:rsid w:val="00754E81"/>
    <w:rsid w:val="00755203"/>
    <w:rsid w:val="007552F2"/>
    <w:rsid w:val="00755AC0"/>
    <w:rsid w:val="00755D63"/>
    <w:rsid w:val="00756016"/>
    <w:rsid w:val="0075619C"/>
    <w:rsid w:val="007566B5"/>
    <w:rsid w:val="00756ACB"/>
    <w:rsid w:val="00756AE3"/>
    <w:rsid w:val="00756F0F"/>
    <w:rsid w:val="0075715B"/>
    <w:rsid w:val="007578C7"/>
    <w:rsid w:val="00757D85"/>
    <w:rsid w:val="00757DC3"/>
    <w:rsid w:val="00757F1C"/>
    <w:rsid w:val="007605D9"/>
    <w:rsid w:val="0076098C"/>
    <w:rsid w:val="00762926"/>
    <w:rsid w:val="00762AFF"/>
    <w:rsid w:val="00762C6D"/>
    <w:rsid w:val="00763122"/>
    <w:rsid w:val="007641DA"/>
    <w:rsid w:val="0076432E"/>
    <w:rsid w:val="00764877"/>
    <w:rsid w:val="0076559B"/>
    <w:rsid w:val="0076581F"/>
    <w:rsid w:val="00765FAB"/>
    <w:rsid w:val="007664F5"/>
    <w:rsid w:val="00766A19"/>
    <w:rsid w:val="0076755B"/>
    <w:rsid w:val="007675E5"/>
    <w:rsid w:val="00767800"/>
    <w:rsid w:val="00767FD3"/>
    <w:rsid w:val="00770D8A"/>
    <w:rsid w:val="007710C0"/>
    <w:rsid w:val="00772147"/>
    <w:rsid w:val="00772672"/>
    <w:rsid w:val="00773141"/>
    <w:rsid w:val="007735C8"/>
    <w:rsid w:val="0077360A"/>
    <w:rsid w:val="0077369A"/>
    <w:rsid w:val="00773B56"/>
    <w:rsid w:val="00774480"/>
    <w:rsid w:val="0077462F"/>
    <w:rsid w:val="00774EBB"/>
    <w:rsid w:val="00775247"/>
    <w:rsid w:val="007755A5"/>
    <w:rsid w:val="0077567D"/>
    <w:rsid w:val="0077773D"/>
    <w:rsid w:val="00777843"/>
    <w:rsid w:val="00777881"/>
    <w:rsid w:val="007778DB"/>
    <w:rsid w:val="0078014C"/>
    <w:rsid w:val="00780150"/>
    <w:rsid w:val="0078095B"/>
    <w:rsid w:val="007809D5"/>
    <w:rsid w:val="00781530"/>
    <w:rsid w:val="00781584"/>
    <w:rsid w:val="00781C19"/>
    <w:rsid w:val="007825F9"/>
    <w:rsid w:val="00782CA2"/>
    <w:rsid w:val="00783597"/>
    <w:rsid w:val="00783598"/>
    <w:rsid w:val="007835A4"/>
    <w:rsid w:val="00783CF6"/>
    <w:rsid w:val="00783E0B"/>
    <w:rsid w:val="00783F67"/>
    <w:rsid w:val="007847E7"/>
    <w:rsid w:val="00784876"/>
    <w:rsid w:val="00785832"/>
    <w:rsid w:val="00785D3A"/>
    <w:rsid w:val="00786D49"/>
    <w:rsid w:val="00787100"/>
    <w:rsid w:val="0078736E"/>
    <w:rsid w:val="0078743A"/>
    <w:rsid w:val="007875E1"/>
    <w:rsid w:val="00787654"/>
    <w:rsid w:val="00790D4F"/>
    <w:rsid w:val="007911FB"/>
    <w:rsid w:val="007912CB"/>
    <w:rsid w:val="00791847"/>
    <w:rsid w:val="00791CB0"/>
    <w:rsid w:val="00792261"/>
    <w:rsid w:val="00792331"/>
    <w:rsid w:val="007925EC"/>
    <w:rsid w:val="00792AE7"/>
    <w:rsid w:val="00792C27"/>
    <w:rsid w:val="00792C58"/>
    <w:rsid w:val="0079307F"/>
    <w:rsid w:val="0079327C"/>
    <w:rsid w:val="007936A1"/>
    <w:rsid w:val="007938B7"/>
    <w:rsid w:val="00793CEB"/>
    <w:rsid w:val="00793D2E"/>
    <w:rsid w:val="007943B7"/>
    <w:rsid w:val="007943C8"/>
    <w:rsid w:val="00794E9E"/>
    <w:rsid w:val="00794EDC"/>
    <w:rsid w:val="00795AE8"/>
    <w:rsid w:val="00796462"/>
    <w:rsid w:val="00796826"/>
    <w:rsid w:val="00796F5B"/>
    <w:rsid w:val="00797B3F"/>
    <w:rsid w:val="00797BEA"/>
    <w:rsid w:val="007A02D7"/>
    <w:rsid w:val="007A14F4"/>
    <w:rsid w:val="007A15C4"/>
    <w:rsid w:val="007A1FA4"/>
    <w:rsid w:val="007A1FB6"/>
    <w:rsid w:val="007A298A"/>
    <w:rsid w:val="007A2CCD"/>
    <w:rsid w:val="007A2D87"/>
    <w:rsid w:val="007A3125"/>
    <w:rsid w:val="007A32E4"/>
    <w:rsid w:val="007A3650"/>
    <w:rsid w:val="007A3942"/>
    <w:rsid w:val="007A399F"/>
    <w:rsid w:val="007A3A0E"/>
    <w:rsid w:val="007A3CB5"/>
    <w:rsid w:val="007A4197"/>
    <w:rsid w:val="007A4332"/>
    <w:rsid w:val="007A45AC"/>
    <w:rsid w:val="007A4AD3"/>
    <w:rsid w:val="007A4DDE"/>
    <w:rsid w:val="007A5085"/>
    <w:rsid w:val="007A55B6"/>
    <w:rsid w:val="007A55F6"/>
    <w:rsid w:val="007A596D"/>
    <w:rsid w:val="007A5AD3"/>
    <w:rsid w:val="007A5C8C"/>
    <w:rsid w:val="007A5DED"/>
    <w:rsid w:val="007A5E6B"/>
    <w:rsid w:val="007A6734"/>
    <w:rsid w:val="007A6CBF"/>
    <w:rsid w:val="007A740B"/>
    <w:rsid w:val="007A7BEF"/>
    <w:rsid w:val="007B0201"/>
    <w:rsid w:val="007B0E9B"/>
    <w:rsid w:val="007B1D70"/>
    <w:rsid w:val="007B227A"/>
    <w:rsid w:val="007B265F"/>
    <w:rsid w:val="007B274A"/>
    <w:rsid w:val="007B39C7"/>
    <w:rsid w:val="007B3A36"/>
    <w:rsid w:val="007B4D06"/>
    <w:rsid w:val="007B4E86"/>
    <w:rsid w:val="007B5395"/>
    <w:rsid w:val="007B57A3"/>
    <w:rsid w:val="007B607F"/>
    <w:rsid w:val="007B625D"/>
    <w:rsid w:val="007B6854"/>
    <w:rsid w:val="007B686F"/>
    <w:rsid w:val="007B6E34"/>
    <w:rsid w:val="007B6F9D"/>
    <w:rsid w:val="007B7011"/>
    <w:rsid w:val="007B7049"/>
    <w:rsid w:val="007B746A"/>
    <w:rsid w:val="007B78C0"/>
    <w:rsid w:val="007B7D63"/>
    <w:rsid w:val="007C023A"/>
    <w:rsid w:val="007C0377"/>
    <w:rsid w:val="007C0629"/>
    <w:rsid w:val="007C0CFE"/>
    <w:rsid w:val="007C1E4B"/>
    <w:rsid w:val="007C2E50"/>
    <w:rsid w:val="007C330C"/>
    <w:rsid w:val="007C359B"/>
    <w:rsid w:val="007C3612"/>
    <w:rsid w:val="007C3A1A"/>
    <w:rsid w:val="007C3BC2"/>
    <w:rsid w:val="007C3EAB"/>
    <w:rsid w:val="007C44D8"/>
    <w:rsid w:val="007C462A"/>
    <w:rsid w:val="007C5395"/>
    <w:rsid w:val="007C5847"/>
    <w:rsid w:val="007C5CF6"/>
    <w:rsid w:val="007C5D69"/>
    <w:rsid w:val="007C60A9"/>
    <w:rsid w:val="007C6395"/>
    <w:rsid w:val="007C674E"/>
    <w:rsid w:val="007C6F1A"/>
    <w:rsid w:val="007C70D1"/>
    <w:rsid w:val="007C72E3"/>
    <w:rsid w:val="007C73D9"/>
    <w:rsid w:val="007C7BF3"/>
    <w:rsid w:val="007D0379"/>
    <w:rsid w:val="007D0BDB"/>
    <w:rsid w:val="007D0C81"/>
    <w:rsid w:val="007D0D1F"/>
    <w:rsid w:val="007D150B"/>
    <w:rsid w:val="007D1E91"/>
    <w:rsid w:val="007D2026"/>
    <w:rsid w:val="007D2A95"/>
    <w:rsid w:val="007D34B8"/>
    <w:rsid w:val="007D53C9"/>
    <w:rsid w:val="007D5591"/>
    <w:rsid w:val="007D5797"/>
    <w:rsid w:val="007D6499"/>
    <w:rsid w:val="007D65B3"/>
    <w:rsid w:val="007D6B5F"/>
    <w:rsid w:val="007D6E1E"/>
    <w:rsid w:val="007D6E7C"/>
    <w:rsid w:val="007D7398"/>
    <w:rsid w:val="007D7C0D"/>
    <w:rsid w:val="007E0323"/>
    <w:rsid w:val="007E077F"/>
    <w:rsid w:val="007E0BCB"/>
    <w:rsid w:val="007E0CF6"/>
    <w:rsid w:val="007E139D"/>
    <w:rsid w:val="007E1433"/>
    <w:rsid w:val="007E1781"/>
    <w:rsid w:val="007E1C56"/>
    <w:rsid w:val="007E1EC4"/>
    <w:rsid w:val="007E1EEC"/>
    <w:rsid w:val="007E24B0"/>
    <w:rsid w:val="007E2ABB"/>
    <w:rsid w:val="007E33E4"/>
    <w:rsid w:val="007E34C4"/>
    <w:rsid w:val="007E3654"/>
    <w:rsid w:val="007E37CC"/>
    <w:rsid w:val="007E3A26"/>
    <w:rsid w:val="007E3C6A"/>
    <w:rsid w:val="007E4E60"/>
    <w:rsid w:val="007E5342"/>
    <w:rsid w:val="007E5F83"/>
    <w:rsid w:val="007E609C"/>
    <w:rsid w:val="007E658F"/>
    <w:rsid w:val="007E6BD1"/>
    <w:rsid w:val="007E6FD4"/>
    <w:rsid w:val="007E7130"/>
    <w:rsid w:val="007E775B"/>
    <w:rsid w:val="007E7CA5"/>
    <w:rsid w:val="007E7EA5"/>
    <w:rsid w:val="007F0B9A"/>
    <w:rsid w:val="007F0CF2"/>
    <w:rsid w:val="007F0D34"/>
    <w:rsid w:val="007F0D97"/>
    <w:rsid w:val="007F0F1C"/>
    <w:rsid w:val="007F1335"/>
    <w:rsid w:val="007F1342"/>
    <w:rsid w:val="007F182E"/>
    <w:rsid w:val="007F1906"/>
    <w:rsid w:val="007F1DEA"/>
    <w:rsid w:val="007F269B"/>
    <w:rsid w:val="007F325D"/>
    <w:rsid w:val="007F327B"/>
    <w:rsid w:val="007F34C6"/>
    <w:rsid w:val="007F3581"/>
    <w:rsid w:val="007F46B8"/>
    <w:rsid w:val="007F47EF"/>
    <w:rsid w:val="007F5266"/>
    <w:rsid w:val="007F5453"/>
    <w:rsid w:val="007F5F4C"/>
    <w:rsid w:val="007F64B9"/>
    <w:rsid w:val="00800373"/>
    <w:rsid w:val="00800843"/>
    <w:rsid w:val="00801109"/>
    <w:rsid w:val="00801775"/>
    <w:rsid w:val="00801849"/>
    <w:rsid w:val="00801EF9"/>
    <w:rsid w:val="00802301"/>
    <w:rsid w:val="0080248F"/>
    <w:rsid w:val="00802ADC"/>
    <w:rsid w:val="00802BBE"/>
    <w:rsid w:val="008030DD"/>
    <w:rsid w:val="0080341F"/>
    <w:rsid w:val="0080374F"/>
    <w:rsid w:val="00804243"/>
    <w:rsid w:val="0080446C"/>
    <w:rsid w:val="00804968"/>
    <w:rsid w:val="008050F8"/>
    <w:rsid w:val="008053B5"/>
    <w:rsid w:val="00805D42"/>
    <w:rsid w:val="008065B1"/>
    <w:rsid w:val="00806B5B"/>
    <w:rsid w:val="008071C5"/>
    <w:rsid w:val="008072C6"/>
    <w:rsid w:val="008072CB"/>
    <w:rsid w:val="008072D9"/>
    <w:rsid w:val="00807E30"/>
    <w:rsid w:val="00807F21"/>
    <w:rsid w:val="008100F4"/>
    <w:rsid w:val="00810B30"/>
    <w:rsid w:val="008116C0"/>
    <w:rsid w:val="008118F9"/>
    <w:rsid w:val="008119D9"/>
    <w:rsid w:val="00811BE5"/>
    <w:rsid w:val="008126CC"/>
    <w:rsid w:val="008126DE"/>
    <w:rsid w:val="00812757"/>
    <w:rsid w:val="00812A09"/>
    <w:rsid w:val="00812C15"/>
    <w:rsid w:val="00812E1A"/>
    <w:rsid w:val="008134EA"/>
    <w:rsid w:val="00813609"/>
    <w:rsid w:val="0081388C"/>
    <w:rsid w:val="008138D7"/>
    <w:rsid w:val="00813CE6"/>
    <w:rsid w:val="00814A7B"/>
    <w:rsid w:val="00814AE7"/>
    <w:rsid w:val="0081642D"/>
    <w:rsid w:val="0081672F"/>
    <w:rsid w:val="0081683E"/>
    <w:rsid w:val="00816BC5"/>
    <w:rsid w:val="008173EE"/>
    <w:rsid w:val="00817CC5"/>
    <w:rsid w:val="00820E24"/>
    <w:rsid w:val="008212A7"/>
    <w:rsid w:val="0082176E"/>
    <w:rsid w:val="008220F4"/>
    <w:rsid w:val="008224D7"/>
    <w:rsid w:val="00822664"/>
    <w:rsid w:val="00822DC2"/>
    <w:rsid w:val="00822F20"/>
    <w:rsid w:val="00823295"/>
    <w:rsid w:val="00823976"/>
    <w:rsid w:val="00824D9B"/>
    <w:rsid w:val="008255AE"/>
    <w:rsid w:val="008261D9"/>
    <w:rsid w:val="00830B44"/>
    <w:rsid w:val="00831382"/>
    <w:rsid w:val="0083192B"/>
    <w:rsid w:val="00831B7C"/>
    <w:rsid w:val="00831BCC"/>
    <w:rsid w:val="00831CC1"/>
    <w:rsid w:val="00831F48"/>
    <w:rsid w:val="008324FA"/>
    <w:rsid w:val="008325C6"/>
    <w:rsid w:val="0083284D"/>
    <w:rsid w:val="00832D86"/>
    <w:rsid w:val="008333B8"/>
    <w:rsid w:val="008333E7"/>
    <w:rsid w:val="008339B1"/>
    <w:rsid w:val="00834672"/>
    <w:rsid w:val="0083537F"/>
    <w:rsid w:val="0083541A"/>
    <w:rsid w:val="008367B0"/>
    <w:rsid w:val="00836B25"/>
    <w:rsid w:val="008372E1"/>
    <w:rsid w:val="0083766C"/>
    <w:rsid w:val="00837AD5"/>
    <w:rsid w:val="008400C0"/>
    <w:rsid w:val="00840637"/>
    <w:rsid w:val="0084084E"/>
    <w:rsid w:val="00840B36"/>
    <w:rsid w:val="00840F0A"/>
    <w:rsid w:val="00841A2B"/>
    <w:rsid w:val="00841AB3"/>
    <w:rsid w:val="008422FD"/>
    <w:rsid w:val="00842548"/>
    <w:rsid w:val="00842FE7"/>
    <w:rsid w:val="008430D8"/>
    <w:rsid w:val="00843ADC"/>
    <w:rsid w:val="00844463"/>
    <w:rsid w:val="00844507"/>
    <w:rsid w:val="00844DEB"/>
    <w:rsid w:val="008450BE"/>
    <w:rsid w:val="00845E66"/>
    <w:rsid w:val="00846C9B"/>
    <w:rsid w:val="008474DA"/>
    <w:rsid w:val="00850B51"/>
    <w:rsid w:val="00851542"/>
    <w:rsid w:val="0085171F"/>
    <w:rsid w:val="00851F27"/>
    <w:rsid w:val="00852860"/>
    <w:rsid w:val="008529B3"/>
    <w:rsid w:val="00852A57"/>
    <w:rsid w:val="00852E93"/>
    <w:rsid w:val="008538C6"/>
    <w:rsid w:val="00853A24"/>
    <w:rsid w:val="00853F6D"/>
    <w:rsid w:val="00854C1D"/>
    <w:rsid w:val="0085500E"/>
    <w:rsid w:val="00855412"/>
    <w:rsid w:val="0085551D"/>
    <w:rsid w:val="00855680"/>
    <w:rsid w:val="008556CF"/>
    <w:rsid w:val="00855C73"/>
    <w:rsid w:val="00855D2A"/>
    <w:rsid w:val="00855DCE"/>
    <w:rsid w:val="00856AF4"/>
    <w:rsid w:val="00856BA7"/>
    <w:rsid w:val="00857036"/>
    <w:rsid w:val="008571B6"/>
    <w:rsid w:val="0085758A"/>
    <w:rsid w:val="008576D5"/>
    <w:rsid w:val="008579AE"/>
    <w:rsid w:val="008600C1"/>
    <w:rsid w:val="0086097C"/>
    <w:rsid w:val="008616F1"/>
    <w:rsid w:val="00861AAC"/>
    <w:rsid w:val="00861D06"/>
    <w:rsid w:val="0086218A"/>
    <w:rsid w:val="0086220F"/>
    <w:rsid w:val="008622ED"/>
    <w:rsid w:val="00863163"/>
    <w:rsid w:val="00863192"/>
    <w:rsid w:val="00863B38"/>
    <w:rsid w:val="0086415F"/>
    <w:rsid w:val="00864D9D"/>
    <w:rsid w:val="00865B28"/>
    <w:rsid w:val="00865C72"/>
    <w:rsid w:val="0086601A"/>
    <w:rsid w:val="0086709E"/>
    <w:rsid w:val="00867111"/>
    <w:rsid w:val="008676F5"/>
    <w:rsid w:val="00870771"/>
    <w:rsid w:val="008714E3"/>
    <w:rsid w:val="008715BB"/>
    <w:rsid w:val="00871749"/>
    <w:rsid w:val="00871CE3"/>
    <w:rsid w:val="00872316"/>
    <w:rsid w:val="00872342"/>
    <w:rsid w:val="00872FC3"/>
    <w:rsid w:val="0087441B"/>
    <w:rsid w:val="0087454E"/>
    <w:rsid w:val="00874551"/>
    <w:rsid w:val="00874D03"/>
    <w:rsid w:val="0087550F"/>
    <w:rsid w:val="008756CA"/>
    <w:rsid w:val="00876810"/>
    <w:rsid w:val="00876CFA"/>
    <w:rsid w:val="00876FC1"/>
    <w:rsid w:val="0087725D"/>
    <w:rsid w:val="0087734F"/>
    <w:rsid w:val="008774E3"/>
    <w:rsid w:val="0088068C"/>
    <w:rsid w:val="00880900"/>
    <w:rsid w:val="00880BEB"/>
    <w:rsid w:val="0088114C"/>
    <w:rsid w:val="008819A7"/>
    <w:rsid w:val="00881E68"/>
    <w:rsid w:val="0088281C"/>
    <w:rsid w:val="008828EE"/>
    <w:rsid w:val="00882E0E"/>
    <w:rsid w:val="008835A2"/>
    <w:rsid w:val="00883B86"/>
    <w:rsid w:val="00883D8E"/>
    <w:rsid w:val="0088407A"/>
    <w:rsid w:val="008844C2"/>
    <w:rsid w:val="0088475F"/>
    <w:rsid w:val="00886108"/>
    <w:rsid w:val="00886360"/>
    <w:rsid w:val="008866B1"/>
    <w:rsid w:val="00886AF6"/>
    <w:rsid w:val="00887C9C"/>
    <w:rsid w:val="008908E7"/>
    <w:rsid w:val="00890A30"/>
    <w:rsid w:val="00890F3E"/>
    <w:rsid w:val="008917A4"/>
    <w:rsid w:val="00891861"/>
    <w:rsid w:val="008918F2"/>
    <w:rsid w:val="008927A9"/>
    <w:rsid w:val="00892A69"/>
    <w:rsid w:val="00892ACA"/>
    <w:rsid w:val="00892AFD"/>
    <w:rsid w:val="00892FFE"/>
    <w:rsid w:val="008931A1"/>
    <w:rsid w:val="008933F5"/>
    <w:rsid w:val="00893E52"/>
    <w:rsid w:val="008942DC"/>
    <w:rsid w:val="00895335"/>
    <w:rsid w:val="00895869"/>
    <w:rsid w:val="00895EAB"/>
    <w:rsid w:val="008966E0"/>
    <w:rsid w:val="0089677B"/>
    <w:rsid w:val="00897942"/>
    <w:rsid w:val="008A02E1"/>
    <w:rsid w:val="008A0FD6"/>
    <w:rsid w:val="008A124B"/>
    <w:rsid w:val="008A1AAA"/>
    <w:rsid w:val="008A200A"/>
    <w:rsid w:val="008A234C"/>
    <w:rsid w:val="008A2B5E"/>
    <w:rsid w:val="008A2C48"/>
    <w:rsid w:val="008A2E85"/>
    <w:rsid w:val="008A38C8"/>
    <w:rsid w:val="008A3E11"/>
    <w:rsid w:val="008A45E0"/>
    <w:rsid w:val="008A517F"/>
    <w:rsid w:val="008A55D3"/>
    <w:rsid w:val="008A5744"/>
    <w:rsid w:val="008A6244"/>
    <w:rsid w:val="008A653D"/>
    <w:rsid w:val="008A67F4"/>
    <w:rsid w:val="008A6A70"/>
    <w:rsid w:val="008A72EA"/>
    <w:rsid w:val="008A7741"/>
    <w:rsid w:val="008B0080"/>
    <w:rsid w:val="008B0DCF"/>
    <w:rsid w:val="008B133D"/>
    <w:rsid w:val="008B1776"/>
    <w:rsid w:val="008B1E3E"/>
    <w:rsid w:val="008B2858"/>
    <w:rsid w:val="008B2D4B"/>
    <w:rsid w:val="008B2F01"/>
    <w:rsid w:val="008B3DE2"/>
    <w:rsid w:val="008B3E6F"/>
    <w:rsid w:val="008B5014"/>
    <w:rsid w:val="008B520E"/>
    <w:rsid w:val="008B5C1D"/>
    <w:rsid w:val="008B6520"/>
    <w:rsid w:val="008C037C"/>
    <w:rsid w:val="008C06C1"/>
    <w:rsid w:val="008C0902"/>
    <w:rsid w:val="008C0DAF"/>
    <w:rsid w:val="008C11AF"/>
    <w:rsid w:val="008C163A"/>
    <w:rsid w:val="008C2C6E"/>
    <w:rsid w:val="008C2ECB"/>
    <w:rsid w:val="008C3B34"/>
    <w:rsid w:val="008C3DE5"/>
    <w:rsid w:val="008C4B6D"/>
    <w:rsid w:val="008C519F"/>
    <w:rsid w:val="008C6406"/>
    <w:rsid w:val="008C6424"/>
    <w:rsid w:val="008C68E1"/>
    <w:rsid w:val="008C7218"/>
    <w:rsid w:val="008C74A0"/>
    <w:rsid w:val="008C7AF2"/>
    <w:rsid w:val="008D0536"/>
    <w:rsid w:val="008D05B4"/>
    <w:rsid w:val="008D0EB8"/>
    <w:rsid w:val="008D1FDA"/>
    <w:rsid w:val="008D2432"/>
    <w:rsid w:val="008D248B"/>
    <w:rsid w:val="008D2C32"/>
    <w:rsid w:val="008D2D4D"/>
    <w:rsid w:val="008D3A8C"/>
    <w:rsid w:val="008D3AC9"/>
    <w:rsid w:val="008D3C8A"/>
    <w:rsid w:val="008D40CF"/>
    <w:rsid w:val="008D4BFB"/>
    <w:rsid w:val="008D4C5F"/>
    <w:rsid w:val="008D5055"/>
    <w:rsid w:val="008D54BD"/>
    <w:rsid w:val="008D56F6"/>
    <w:rsid w:val="008D5926"/>
    <w:rsid w:val="008D5C3A"/>
    <w:rsid w:val="008D5D04"/>
    <w:rsid w:val="008D6112"/>
    <w:rsid w:val="008D612B"/>
    <w:rsid w:val="008D6415"/>
    <w:rsid w:val="008D6BCF"/>
    <w:rsid w:val="008D6E3A"/>
    <w:rsid w:val="008D7095"/>
    <w:rsid w:val="008D7310"/>
    <w:rsid w:val="008D7622"/>
    <w:rsid w:val="008D7DA0"/>
    <w:rsid w:val="008E0E52"/>
    <w:rsid w:val="008E1495"/>
    <w:rsid w:val="008E1660"/>
    <w:rsid w:val="008E16F4"/>
    <w:rsid w:val="008E2DBF"/>
    <w:rsid w:val="008E2F8B"/>
    <w:rsid w:val="008E323B"/>
    <w:rsid w:val="008E4005"/>
    <w:rsid w:val="008E4EC2"/>
    <w:rsid w:val="008E5382"/>
    <w:rsid w:val="008E5B61"/>
    <w:rsid w:val="008E5B75"/>
    <w:rsid w:val="008E5C2A"/>
    <w:rsid w:val="008E5C79"/>
    <w:rsid w:val="008E5EC4"/>
    <w:rsid w:val="008E62D4"/>
    <w:rsid w:val="008E67C7"/>
    <w:rsid w:val="008E723D"/>
    <w:rsid w:val="008E73B9"/>
    <w:rsid w:val="008E7423"/>
    <w:rsid w:val="008E74D6"/>
    <w:rsid w:val="008E7687"/>
    <w:rsid w:val="008E77DE"/>
    <w:rsid w:val="008F024D"/>
    <w:rsid w:val="008F035D"/>
    <w:rsid w:val="008F0564"/>
    <w:rsid w:val="008F1053"/>
    <w:rsid w:val="008F16D7"/>
    <w:rsid w:val="008F18AA"/>
    <w:rsid w:val="008F1D94"/>
    <w:rsid w:val="008F1EF1"/>
    <w:rsid w:val="008F252B"/>
    <w:rsid w:val="008F29D7"/>
    <w:rsid w:val="008F2ACF"/>
    <w:rsid w:val="008F2BC1"/>
    <w:rsid w:val="008F2CF5"/>
    <w:rsid w:val="008F3095"/>
    <w:rsid w:val="008F34B1"/>
    <w:rsid w:val="008F3B81"/>
    <w:rsid w:val="008F3F1A"/>
    <w:rsid w:val="008F419B"/>
    <w:rsid w:val="008F47F5"/>
    <w:rsid w:val="008F4C94"/>
    <w:rsid w:val="008F6305"/>
    <w:rsid w:val="008F63AA"/>
    <w:rsid w:val="008F7634"/>
    <w:rsid w:val="008F7642"/>
    <w:rsid w:val="0090060D"/>
    <w:rsid w:val="00900665"/>
    <w:rsid w:val="00900C7E"/>
    <w:rsid w:val="00901EA3"/>
    <w:rsid w:val="00902198"/>
    <w:rsid w:val="0090230A"/>
    <w:rsid w:val="00902C95"/>
    <w:rsid w:val="00903409"/>
    <w:rsid w:val="009038D1"/>
    <w:rsid w:val="009038E1"/>
    <w:rsid w:val="00903BDB"/>
    <w:rsid w:val="00903C97"/>
    <w:rsid w:val="009041BC"/>
    <w:rsid w:val="0090544E"/>
    <w:rsid w:val="0090552D"/>
    <w:rsid w:val="0090579D"/>
    <w:rsid w:val="00905844"/>
    <w:rsid w:val="009062ED"/>
    <w:rsid w:val="009065A7"/>
    <w:rsid w:val="00906878"/>
    <w:rsid w:val="0090789C"/>
    <w:rsid w:val="00907DB3"/>
    <w:rsid w:val="00907DF0"/>
    <w:rsid w:val="00907F0E"/>
    <w:rsid w:val="00907F51"/>
    <w:rsid w:val="00911644"/>
    <w:rsid w:val="0091191B"/>
    <w:rsid w:val="0091195F"/>
    <w:rsid w:val="00911C43"/>
    <w:rsid w:val="0091200E"/>
    <w:rsid w:val="0091208E"/>
    <w:rsid w:val="00912132"/>
    <w:rsid w:val="00912187"/>
    <w:rsid w:val="00913A0C"/>
    <w:rsid w:val="00914581"/>
    <w:rsid w:val="009148DC"/>
    <w:rsid w:val="00915519"/>
    <w:rsid w:val="00916D11"/>
    <w:rsid w:val="00916E96"/>
    <w:rsid w:val="00916FA1"/>
    <w:rsid w:val="00917357"/>
    <w:rsid w:val="00917370"/>
    <w:rsid w:val="009173E3"/>
    <w:rsid w:val="009179F2"/>
    <w:rsid w:val="00917DE4"/>
    <w:rsid w:val="00917E7A"/>
    <w:rsid w:val="00920B5D"/>
    <w:rsid w:val="00920E77"/>
    <w:rsid w:val="00920FA2"/>
    <w:rsid w:val="00921115"/>
    <w:rsid w:val="00921B92"/>
    <w:rsid w:val="00921DF7"/>
    <w:rsid w:val="00921F47"/>
    <w:rsid w:val="00922A1F"/>
    <w:rsid w:val="00922A28"/>
    <w:rsid w:val="00922F42"/>
    <w:rsid w:val="00924679"/>
    <w:rsid w:val="00924DD5"/>
    <w:rsid w:val="009253D6"/>
    <w:rsid w:val="00925897"/>
    <w:rsid w:val="00925BDB"/>
    <w:rsid w:val="00925C84"/>
    <w:rsid w:val="0092644C"/>
    <w:rsid w:val="00926667"/>
    <w:rsid w:val="009270C7"/>
    <w:rsid w:val="009276CE"/>
    <w:rsid w:val="00927D46"/>
    <w:rsid w:val="00927FB9"/>
    <w:rsid w:val="009302C3"/>
    <w:rsid w:val="009308DE"/>
    <w:rsid w:val="00931356"/>
    <w:rsid w:val="00931404"/>
    <w:rsid w:val="00931624"/>
    <w:rsid w:val="00931711"/>
    <w:rsid w:val="00931988"/>
    <w:rsid w:val="009319DC"/>
    <w:rsid w:val="00931FA3"/>
    <w:rsid w:val="00932A39"/>
    <w:rsid w:val="00932C36"/>
    <w:rsid w:val="00932C4D"/>
    <w:rsid w:val="00932F87"/>
    <w:rsid w:val="009332FD"/>
    <w:rsid w:val="00934803"/>
    <w:rsid w:val="00934AF8"/>
    <w:rsid w:val="009355D7"/>
    <w:rsid w:val="00935C00"/>
    <w:rsid w:val="009374BD"/>
    <w:rsid w:val="009376FE"/>
    <w:rsid w:val="009409EC"/>
    <w:rsid w:val="00940CB6"/>
    <w:rsid w:val="00940F7D"/>
    <w:rsid w:val="009410D9"/>
    <w:rsid w:val="00941321"/>
    <w:rsid w:val="009416AC"/>
    <w:rsid w:val="00941F14"/>
    <w:rsid w:val="00943546"/>
    <w:rsid w:val="009435FE"/>
    <w:rsid w:val="00943CA9"/>
    <w:rsid w:val="00943E81"/>
    <w:rsid w:val="00944A05"/>
    <w:rsid w:val="00944A49"/>
    <w:rsid w:val="00944CD3"/>
    <w:rsid w:val="00944CF4"/>
    <w:rsid w:val="00944D6B"/>
    <w:rsid w:val="009450D4"/>
    <w:rsid w:val="00945140"/>
    <w:rsid w:val="0094589C"/>
    <w:rsid w:val="00945E2E"/>
    <w:rsid w:val="009464B9"/>
    <w:rsid w:val="009501AB"/>
    <w:rsid w:val="009515C3"/>
    <w:rsid w:val="00951891"/>
    <w:rsid w:val="009519B4"/>
    <w:rsid w:val="00951FB5"/>
    <w:rsid w:val="0095236B"/>
    <w:rsid w:val="0095281B"/>
    <w:rsid w:val="00953C1B"/>
    <w:rsid w:val="009551EB"/>
    <w:rsid w:val="009552BA"/>
    <w:rsid w:val="0095584A"/>
    <w:rsid w:val="00955A21"/>
    <w:rsid w:val="00955CBA"/>
    <w:rsid w:val="009570C5"/>
    <w:rsid w:val="00957476"/>
    <w:rsid w:val="00957C7D"/>
    <w:rsid w:val="0096021A"/>
    <w:rsid w:val="00960E1D"/>
    <w:rsid w:val="009611B0"/>
    <w:rsid w:val="00961C50"/>
    <w:rsid w:val="00962065"/>
    <w:rsid w:val="00962110"/>
    <w:rsid w:val="00962B29"/>
    <w:rsid w:val="009630C5"/>
    <w:rsid w:val="00963516"/>
    <w:rsid w:val="009639E1"/>
    <w:rsid w:val="00963A2A"/>
    <w:rsid w:val="00964C12"/>
    <w:rsid w:val="00965481"/>
    <w:rsid w:val="009659E2"/>
    <w:rsid w:val="00965C41"/>
    <w:rsid w:val="009661BA"/>
    <w:rsid w:val="009663D2"/>
    <w:rsid w:val="009663E3"/>
    <w:rsid w:val="00966A07"/>
    <w:rsid w:val="00966EA2"/>
    <w:rsid w:val="009670B8"/>
    <w:rsid w:val="00967101"/>
    <w:rsid w:val="009673DE"/>
    <w:rsid w:val="00967510"/>
    <w:rsid w:val="0097272F"/>
    <w:rsid w:val="009728D5"/>
    <w:rsid w:val="00972D17"/>
    <w:rsid w:val="00972DB0"/>
    <w:rsid w:val="009730B9"/>
    <w:rsid w:val="009733AC"/>
    <w:rsid w:val="009745C1"/>
    <w:rsid w:val="00974F16"/>
    <w:rsid w:val="00974FE5"/>
    <w:rsid w:val="00975D08"/>
    <w:rsid w:val="00976F43"/>
    <w:rsid w:val="00977252"/>
    <w:rsid w:val="00977279"/>
    <w:rsid w:val="009776BC"/>
    <w:rsid w:val="0098011F"/>
    <w:rsid w:val="00980AF9"/>
    <w:rsid w:val="00980E6B"/>
    <w:rsid w:val="0098153B"/>
    <w:rsid w:val="00981E1B"/>
    <w:rsid w:val="0098201F"/>
    <w:rsid w:val="00982364"/>
    <w:rsid w:val="009829E5"/>
    <w:rsid w:val="00982AEF"/>
    <w:rsid w:val="0098348A"/>
    <w:rsid w:val="00983703"/>
    <w:rsid w:val="00983D24"/>
    <w:rsid w:val="00983FAB"/>
    <w:rsid w:val="0098420B"/>
    <w:rsid w:val="0098470E"/>
    <w:rsid w:val="00984C84"/>
    <w:rsid w:val="00984D0D"/>
    <w:rsid w:val="00984E26"/>
    <w:rsid w:val="00985EAD"/>
    <w:rsid w:val="00986191"/>
    <w:rsid w:val="0098619F"/>
    <w:rsid w:val="00986B22"/>
    <w:rsid w:val="00987713"/>
    <w:rsid w:val="009879C3"/>
    <w:rsid w:val="00987F16"/>
    <w:rsid w:val="00987F43"/>
    <w:rsid w:val="0099056C"/>
    <w:rsid w:val="00990EDD"/>
    <w:rsid w:val="00990F10"/>
    <w:rsid w:val="00991113"/>
    <w:rsid w:val="0099178E"/>
    <w:rsid w:val="0099328B"/>
    <w:rsid w:val="009935DF"/>
    <w:rsid w:val="00993E3B"/>
    <w:rsid w:val="00994569"/>
    <w:rsid w:val="00994E34"/>
    <w:rsid w:val="00994ECA"/>
    <w:rsid w:val="009950BE"/>
    <w:rsid w:val="0099551C"/>
    <w:rsid w:val="0099628B"/>
    <w:rsid w:val="009966CA"/>
    <w:rsid w:val="00996898"/>
    <w:rsid w:val="009969D8"/>
    <w:rsid w:val="00997476"/>
    <w:rsid w:val="00997F10"/>
    <w:rsid w:val="009A0D0B"/>
    <w:rsid w:val="009A0E16"/>
    <w:rsid w:val="009A12A6"/>
    <w:rsid w:val="009A12DC"/>
    <w:rsid w:val="009A1476"/>
    <w:rsid w:val="009A16A1"/>
    <w:rsid w:val="009A18F6"/>
    <w:rsid w:val="009A19B8"/>
    <w:rsid w:val="009A204D"/>
    <w:rsid w:val="009A2549"/>
    <w:rsid w:val="009A2B91"/>
    <w:rsid w:val="009A2D44"/>
    <w:rsid w:val="009A32D9"/>
    <w:rsid w:val="009A3829"/>
    <w:rsid w:val="009A3B2B"/>
    <w:rsid w:val="009A3C35"/>
    <w:rsid w:val="009A4342"/>
    <w:rsid w:val="009A4396"/>
    <w:rsid w:val="009A4A6B"/>
    <w:rsid w:val="009A4E1D"/>
    <w:rsid w:val="009A62E4"/>
    <w:rsid w:val="009A681A"/>
    <w:rsid w:val="009A6861"/>
    <w:rsid w:val="009A74B0"/>
    <w:rsid w:val="009A77AE"/>
    <w:rsid w:val="009A7A74"/>
    <w:rsid w:val="009A7FF7"/>
    <w:rsid w:val="009B040D"/>
    <w:rsid w:val="009B1201"/>
    <w:rsid w:val="009B17A8"/>
    <w:rsid w:val="009B1CA6"/>
    <w:rsid w:val="009B234F"/>
    <w:rsid w:val="009B24A6"/>
    <w:rsid w:val="009B250E"/>
    <w:rsid w:val="009B36A2"/>
    <w:rsid w:val="009B38E6"/>
    <w:rsid w:val="009B3B21"/>
    <w:rsid w:val="009B3C2B"/>
    <w:rsid w:val="009B3DC9"/>
    <w:rsid w:val="009B4362"/>
    <w:rsid w:val="009B4517"/>
    <w:rsid w:val="009B45B5"/>
    <w:rsid w:val="009B463C"/>
    <w:rsid w:val="009B4EC3"/>
    <w:rsid w:val="009B5537"/>
    <w:rsid w:val="009B5694"/>
    <w:rsid w:val="009B6519"/>
    <w:rsid w:val="009B687F"/>
    <w:rsid w:val="009B76E2"/>
    <w:rsid w:val="009B771F"/>
    <w:rsid w:val="009B78E6"/>
    <w:rsid w:val="009B79CD"/>
    <w:rsid w:val="009B7F64"/>
    <w:rsid w:val="009C005D"/>
    <w:rsid w:val="009C07F8"/>
    <w:rsid w:val="009C0957"/>
    <w:rsid w:val="009C1558"/>
    <w:rsid w:val="009C18A9"/>
    <w:rsid w:val="009C2067"/>
    <w:rsid w:val="009C242F"/>
    <w:rsid w:val="009C26DB"/>
    <w:rsid w:val="009C26DE"/>
    <w:rsid w:val="009C28C1"/>
    <w:rsid w:val="009C2BAC"/>
    <w:rsid w:val="009C3317"/>
    <w:rsid w:val="009C35FC"/>
    <w:rsid w:val="009C39C4"/>
    <w:rsid w:val="009C4700"/>
    <w:rsid w:val="009C518F"/>
    <w:rsid w:val="009C5730"/>
    <w:rsid w:val="009C5D29"/>
    <w:rsid w:val="009C6486"/>
    <w:rsid w:val="009C73A3"/>
    <w:rsid w:val="009C7B8E"/>
    <w:rsid w:val="009C7FA0"/>
    <w:rsid w:val="009D0487"/>
    <w:rsid w:val="009D291D"/>
    <w:rsid w:val="009D2965"/>
    <w:rsid w:val="009D3FCA"/>
    <w:rsid w:val="009D476E"/>
    <w:rsid w:val="009D4A8A"/>
    <w:rsid w:val="009D535C"/>
    <w:rsid w:val="009D538D"/>
    <w:rsid w:val="009D5519"/>
    <w:rsid w:val="009D59FA"/>
    <w:rsid w:val="009D638D"/>
    <w:rsid w:val="009D6454"/>
    <w:rsid w:val="009D6679"/>
    <w:rsid w:val="009D6B13"/>
    <w:rsid w:val="009D742F"/>
    <w:rsid w:val="009D74C4"/>
    <w:rsid w:val="009D7907"/>
    <w:rsid w:val="009E07A9"/>
    <w:rsid w:val="009E1866"/>
    <w:rsid w:val="009E1C2A"/>
    <w:rsid w:val="009E20FD"/>
    <w:rsid w:val="009E24AB"/>
    <w:rsid w:val="009E261F"/>
    <w:rsid w:val="009E290A"/>
    <w:rsid w:val="009E2C60"/>
    <w:rsid w:val="009E3272"/>
    <w:rsid w:val="009E3B0F"/>
    <w:rsid w:val="009E3C0F"/>
    <w:rsid w:val="009E4E57"/>
    <w:rsid w:val="009E4FA9"/>
    <w:rsid w:val="009E50C2"/>
    <w:rsid w:val="009E52B2"/>
    <w:rsid w:val="009E53E8"/>
    <w:rsid w:val="009E542A"/>
    <w:rsid w:val="009E56D2"/>
    <w:rsid w:val="009E5772"/>
    <w:rsid w:val="009E59EF"/>
    <w:rsid w:val="009E6586"/>
    <w:rsid w:val="009E6FE9"/>
    <w:rsid w:val="009E7019"/>
    <w:rsid w:val="009E70FD"/>
    <w:rsid w:val="009E756A"/>
    <w:rsid w:val="009F0FD4"/>
    <w:rsid w:val="009F1CB6"/>
    <w:rsid w:val="009F25F2"/>
    <w:rsid w:val="009F29E2"/>
    <w:rsid w:val="009F2A06"/>
    <w:rsid w:val="009F2C44"/>
    <w:rsid w:val="009F313B"/>
    <w:rsid w:val="009F3AF8"/>
    <w:rsid w:val="009F3BB0"/>
    <w:rsid w:val="009F428B"/>
    <w:rsid w:val="009F4BBC"/>
    <w:rsid w:val="009F4C0F"/>
    <w:rsid w:val="009F5908"/>
    <w:rsid w:val="009F597E"/>
    <w:rsid w:val="009F5A05"/>
    <w:rsid w:val="009F5A6F"/>
    <w:rsid w:val="009F5BCF"/>
    <w:rsid w:val="009F61C8"/>
    <w:rsid w:val="009F6569"/>
    <w:rsid w:val="009F672C"/>
    <w:rsid w:val="009F6A94"/>
    <w:rsid w:val="009F76D1"/>
    <w:rsid w:val="00A00434"/>
    <w:rsid w:val="00A0058B"/>
    <w:rsid w:val="00A00731"/>
    <w:rsid w:val="00A00A73"/>
    <w:rsid w:val="00A01982"/>
    <w:rsid w:val="00A01AAE"/>
    <w:rsid w:val="00A01C91"/>
    <w:rsid w:val="00A02B8E"/>
    <w:rsid w:val="00A036AE"/>
    <w:rsid w:val="00A036D7"/>
    <w:rsid w:val="00A03DB4"/>
    <w:rsid w:val="00A04253"/>
    <w:rsid w:val="00A04A8A"/>
    <w:rsid w:val="00A0520F"/>
    <w:rsid w:val="00A05218"/>
    <w:rsid w:val="00A052BE"/>
    <w:rsid w:val="00A054B6"/>
    <w:rsid w:val="00A05A46"/>
    <w:rsid w:val="00A05DC6"/>
    <w:rsid w:val="00A0678C"/>
    <w:rsid w:val="00A0697F"/>
    <w:rsid w:val="00A06A30"/>
    <w:rsid w:val="00A06C9C"/>
    <w:rsid w:val="00A0728F"/>
    <w:rsid w:val="00A07305"/>
    <w:rsid w:val="00A07403"/>
    <w:rsid w:val="00A0771A"/>
    <w:rsid w:val="00A07803"/>
    <w:rsid w:val="00A10C20"/>
    <w:rsid w:val="00A10F44"/>
    <w:rsid w:val="00A11049"/>
    <w:rsid w:val="00A1140A"/>
    <w:rsid w:val="00A11891"/>
    <w:rsid w:val="00A11917"/>
    <w:rsid w:val="00A11B70"/>
    <w:rsid w:val="00A11D3C"/>
    <w:rsid w:val="00A12934"/>
    <w:rsid w:val="00A133A2"/>
    <w:rsid w:val="00A13793"/>
    <w:rsid w:val="00A13CDB"/>
    <w:rsid w:val="00A14168"/>
    <w:rsid w:val="00A142DD"/>
    <w:rsid w:val="00A144BA"/>
    <w:rsid w:val="00A14889"/>
    <w:rsid w:val="00A14D33"/>
    <w:rsid w:val="00A15FDF"/>
    <w:rsid w:val="00A1605E"/>
    <w:rsid w:val="00A16300"/>
    <w:rsid w:val="00A16AF2"/>
    <w:rsid w:val="00A16B6F"/>
    <w:rsid w:val="00A20B6F"/>
    <w:rsid w:val="00A214FE"/>
    <w:rsid w:val="00A21A08"/>
    <w:rsid w:val="00A21BE1"/>
    <w:rsid w:val="00A21E5A"/>
    <w:rsid w:val="00A21EAD"/>
    <w:rsid w:val="00A21EF1"/>
    <w:rsid w:val="00A22485"/>
    <w:rsid w:val="00A22FD0"/>
    <w:rsid w:val="00A2341D"/>
    <w:rsid w:val="00A23799"/>
    <w:rsid w:val="00A23B20"/>
    <w:rsid w:val="00A23E69"/>
    <w:rsid w:val="00A24892"/>
    <w:rsid w:val="00A24EBB"/>
    <w:rsid w:val="00A24FB6"/>
    <w:rsid w:val="00A2543B"/>
    <w:rsid w:val="00A256C3"/>
    <w:rsid w:val="00A256D3"/>
    <w:rsid w:val="00A25BF6"/>
    <w:rsid w:val="00A25C21"/>
    <w:rsid w:val="00A262DB"/>
    <w:rsid w:val="00A263E5"/>
    <w:rsid w:val="00A26568"/>
    <w:rsid w:val="00A265A5"/>
    <w:rsid w:val="00A27020"/>
    <w:rsid w:val="00A276D6"/>
    <w:rsid w:val="00A27A9A"/>
    <w:rsid w:val="00A27F66"/>
    <w:rsid w:val="00A306B5"/>
    <w:rsid w:val="00A31933"/>
    <w:rsid w:val="00A31982"/>
    <w:rsid w:val="00A31C0A"/>
    <w:rsid w:val="00A31CC8"/>
    <w:rsid w:val="00A332DB"/>
    <w:rsid w:val="00A34D85"/>
    <w:rsid w:val="00A35864"/>
    <w:rsid w:val="00A358C1"/>
    <w:rsid w:val="00A35E71"/>
    <w:rsid w:val="00A36588"/>
    <w:rsid w:val="00A36F82"/>
    <w:rsid w:val="00A37F1B"/>
    <w:rsid w:val="00A37F9E"/>
    <w:rsid w:val="00A40022"/>
    <w:rsid w:val="00A40035"/>
    <w:rsid w:val="00A40882"/>
    <w:rsid w:val="00A408C1"/>
    <w:rsid w:val="00A41032"/>
    <w:rsid w:val="00A4111E"/>
    <w:rsid w:val="00A4157C"/>
    <w:rsid w:val="00A41AE5"/>
    <w:rsid w:val="00A41D67"/>
    <w:rsid w:val="00A41E39"/>
    <w:rsid w:val="00A423F3"/>
    <w:rsid w:val="00A4280D"/>
    <w:rsid w:val="00A42819"/>
    <w:rsid w:val="00A428DC"/>
    <w:rsid w:val="00A42EA1"/>
    <w:rsid w:val="00A42F91"/>
    <w:rsid w:val="00A444BD"/>
    <w:rsid w:val="00A454E7"/>
    <w:rsid w:val="00A456F1"/>
    <w:rsid w:val="00A45CF4"/>
    <w:rsid w:val="00A45D3F"/>
    <w:rsid w:val="00A45D97"/>
    <w:rsid w:val="00A46AAF"/>
    <w:rsid w:val="00A46EEC"/>
    <w:rsid w:val="00A47530"/>
    <w:rsid w:val="00A4758F"/>
    <w:rsid w:val="00A47630"/>
    <w:rsid w:val="00A47782"/>
    <w:rsid w:val="00A4780E"/>
    <w:rsid w:val="00A47B17"/>
    <w:rsid w:val="00A47DB6"/>
    <w:rsid w:val="00A5068E"/>
    <w:rsid w:val="00A50E3C"/>
    <w:rsid w:val="00A5128C"/>
    <w:rsid w:val="00A5167A"/>
    <w:rsid w:val="00A51C67"/>
    <w:rsid w:val="00A52070"/>
    <w:rsid w:val="00A521B2"/>
    <w:rsid w:val="00A52725"/>
    <w:rsid w:val="00A52EE4"/>
    <w:rsid w:val="00A538FC"/>
    <w:rsid w:val="00A53A3B"/>
    <w:rsid w:val="00A54175"/>
    <w:rsid w:val="00A5423B"/>
    <w:rsid w:val="00A54D3B"/>
    <w:rsid w:val="00A55377"/>
    <w:rsid w:val="00A55BDB"/>
    <w:rsid w:val="00A56132"/>
    <w:rsid w:val="00A568B3"/>
    <w:rsid w:val="00A56949"/>
    <w:rsid w:val="00A572F0"/>
    <w:rsid w:val="00A57AED"/>
    <w:rsid w:val="00A57B6E"/>
    <w:rsid w:val="00A60095"/>
    <w:rsid w:val="00A60AE8"/>
    <w:rsid w:val="00A60B60"/>
    <w:rsid w:val="00A61970"/>
    <w:rsid w:val="00A62471"/>
    <w:rsid w:val="00A629B9"/>
    <w:rsid w:val="00A62A66"/>
    <w:rsid w:val="00A62F71"/>
    <w:rsid w:val="00A62FAE"/>
    <w:rsid w:val="00A63541"/>
    <w:rsid w:val="00A63CC5"/>
    <w:rsid w:val="00A648C5"/>
    <w:rsid w:val="00A6527A"/>
    <w:rsid w:val="00A65B3A"/>
    <w:rsid w:val="00A65FDE"/>
    <w:rsid w:val="00A661A8"/>
    <w:rsid w:val="00A66403"/>
    <w:rsid w:val="00A66EA1"/>
    <w:rsid w:val="00A66FE7"/>
    <w:rsid w:val="00A67000"/>
    <w:rsid w:val="00A67012"/>
    <w:rsid w:val="00A67229"/>
    <w:rsid w:val="00A67D0B"/>
    <w:rsid w:val="00A67F99"/>
    <w:rsid w:val="00A70592"/>
    <w:rsid w:val="00A713A2"/>
    <w:rsid w:val="00A71C63"/>
    <w:rsid w:val="00A72301"/>
    <w:rsid w:val="00A72577"/>
    <w:rsid w:val="00A72D76"/>
    <w:rsid w:val="00A7366F"/>
    <w:rsid w:val="00A73E0A"/>
    <w:rsid w:val="00A73E66"/>
    <w:rsid w:val="00A74C76"/>
    <w:rsid w:val="00A74EEE"/>
    <w:rsid w:val="00A7571F"/>
    <w:rsid w:val="00A75931"/>
    <w:rsid w:val="00A760D1"/>
    <w:rsid w:val="00A7611B"/>
    <w:rsid w:val="00A7618D"/>
    <w:rsid w:val="00A769F1"/>
    <w:rsid w:val="00A7710B"/>
    <w:rsid w:val="00A7739E"/>
    <w:rsid w:val="00A77B4B"/>
    <w:rsid w:val="00A800D8"/>
    <w:rsid w:val="00A8020F"/>
    <w:rsid w:val="00A803EC"/>
    <w:rsid w:val="00A80AB9"/>
    <w:rsid w:val="00A80C1C"/>
    <w:rsid w:val="00A815CD"/>
    <w:rsid w:val="00A825DE"/>
    <w:rsid w:val="00A82ACF"/>
    <w:rsid w:val="00A82AEC"/>
    <w:rsid w:val="00A830A2"/>
    <w:rsid w:val="00A83F16"/>
    <w:rsid w:val="00A8401E"/>
    <w:rsid w:val="00A84507"/>
    <w:rsid w:val="00A851A5"/>
    <w:rsid w:val="00A859BF"/>
    <w:rsid w:val="00A86B3C"/>
    <w:rsid w:val="00A86B40"/>
    <w:rsid w:val="00A871D8"/>
    <w:rsid w:val="00A87C65"/>
    <w:rsid w:val="00A90B0B"/>
    <w:rsid w:val="00A90D34"/>
    <w:rsid w:val="00A90EC4"/>
    <w:rsid w:val="00A90F7F"/>
    <w:rsid w:val="00A9158A"/>
    <w:rsid w:val="00A92216"/>
    <w:rsid w:val="00A92482"/>
    <w:rsid w:val="00A92793"/>
    <w:rsid w:val="00A92915"/>
    <w:rsid w:val="00A92FE1"/>
    <w:rsid w:val="00A93136"/>
    <w:rsid w:val="00A93BEB"/>
    <w:rsid w:val="00A94336"/>
    <w:rsid w:val="00A94D4E"/>
    <w:rsid w:val="00A94DC2"/>
    <w:rsid w:val="00A953E6"/>
    <w:rsid w:val="00A9595F"/>
    <w:rsid w:val="00A9612D"/>
    <w:rsid w:val="00A961B9"/>
    <w:rsid w:val="00A967F8"/>
    <w:rsid w:val="00A96A18"/>
    <w:rsid w:val="00A96B17"/>
    <w:rsid w:val="00A96CFA"/>
    <w:rsid w:val="00A97A57"/>
    <w:rsid w:val="00AA0062"/>
    <w:rsid w:val="00AA038F"/>
    <w:rsid w:val="00AA04EA"/>
    <w:rsid w:val="00AA1291"/>
    <w:rsid w:val="00AA12F9"/>
    <w:rsid w:val="00AA19F8"/>
    <w:rsid w:val="00AA209A"/>
    <w:rsid w:val="00AA285E"/>
    <w:rsid w:val="00AA287E"/>
    <w:rsid w:val="00AA2B2A"/>
    <w:rsid w:val="00AA2D23"/>
    <w:rsid w:val="00AA39B5"/>
    <w:rsid w:val="00AA3AC6"/>
    <w:rsid w:val="00AA4245"/>
    <w:rsid w:val="00AA4744"/>
    <w:rsid w:val="00AA4CC6"/>
    <w:rsid w:val="00AA64E4"/>
    <w:rsid w:val="00AA6B3C"/>
    <w:rsid w:val="00AA6CA1"/>
    <w:rsid w:val="00AA747D"/>
    <w:rsid w:val="00AA7B8A"/>
    <w:rsid w:val="00AA7BFC"/>
    <w:rsid w:val="00AA7E5E"/>
    <w:rsid w:val="00AA7F7B"/>
    <w:rsid w:val="00AB0A89"/>
    <w:rsid w:val="00AB0B1E"/>
    <w:rsid w:val="00AB0B78"/>
    <w:rsid w:val="00AB0DD4"/>
    <w:rsid w:val="00AB0F73"/>
    <w:rsid w:val="00AB1295"/>
    <w:rsid w:val="00AB13B8"/>
    <w:rsid w:val="00AB13E7"/>
    <w:rsid w:val="00AB1742"/>
    <w:rsid w:val="00AB1F0B"/>
    <w:rsid w:val="00AB23F1"/>
    <w:rsid w:val="00AB2A6E"/>
    <w:rsid w:val="00AB2AB3"/>
    <w:rsid w:val="00AB2EB0"/>
    <w:rsid w:val="00AB2ED8"/>
    <w:rsid w:val="00AB2F93"/>
    <w:rsid w:val="00AB3107"/>
    <w:rsid w:val="00AB35B2"/>
    <w:rsid w:val="00AB3B82"/>
    <w:rsid w:val="00AB3C1E"/>
    <w:rsid w:val="00AB4B2C"/>
    <w:rsid w:val="00AB5A90"/>
    <w:rsid w:val="00AB5F35"/>
    <w:rsid w:val="00AB63E6"/>
    <w:rsid w:val="00AB65FF"/>
    <w:rsid w:val="00AB696B"/>
    <w:rsid w:val="00AB6EA2"/>
    <w:rsid w:val="00AB706F"/>
    <w:rsid w:val="00AB7356"/>
    <w:rsid w:val="00AB75AC"/>
    <w:rsid w:val="00AC0071"/>
    <w:rsid w:val="00AC1041"/>
    <w:rsid w:val="00AC2142"/>
    <w:rsid w:val="00AC2511"/>
    <w:rsid w:val="00AC2B7E"/>
    <w:rsid w:val="00AC300F"/>
    <w:rsid w:val="00AC43F2"/>
    <w:rsid w:val="00AC46C9"/>
    <w:rsid w:val="00AC53EE"/>
    <w:rsid w:val="00AC5423"/>
    <w:rsid w:val="00AC54EF"/>
    <w:rsid w:val="00AC627A"/>
    <w:rsid w:val="00AC6407"/>
    <w:rsid w:val="00AC65DE"/>
    <w:rsid w:val="00AC6602"/>
    <w:rsid w:val="00AC6B28"/>
    <w:rsid w:val="00AC6E7D"/>
    <w:rsid w:val="00AC75CE"/>
    <w:rsid w:val="00AC7B86"/>
    <w:rsid w:val="00AC7D3A"/>
    <w:rsid w:val="00AD04ED"/>
    <w:rsid w:val="00AD05F3"/>
    <w:rsid w:val="00AD0644"/>
    <w:rsid w:val="00AD06FB"/>
    <w:rsid w:val="00AD1B43"/>
    <w:rsid w:val="00AD1F5C"/>
    <w:rsid w:val="00AD29A4"/>
    <w:rsid w:val="00AD32A1"/>
    <w:rsid w:val="00AD3D60"/>
    <w:rsid w:val="00AD3E62"/>
    <w:rsid w:val="00AD48BA"/>
    <w:rsid w:val="00AD543A"/>
    <w:rsid w:val="00AD57A7"/>
    <w:rsid w:val="00AD5880"/>
    <w:rsid w:val="00AD5B7B"/>
    <w:rsid w:val="00AD6007"/>
    <w:rsid w:val="00AD6436"/>
    <w:rsid w:val="00AD6476"/>
    <w:rsid w:val="00AD6842"/>
    <w:rsid w:val="00AD6C46"/>
    <w:rsid w:val="00AD6D59"/>
    <w:rsid w:val="00AD7926"/>
    <w:rsid w:val="00AD7B3F"/>
    <w:rsid w:val="00AE046C"/>
    <w:rsid w:val="00AE0F31"/>
    <w:rsid w:val="00AE13C6"/>
    <w:rsid w:val="00AE13E0"/>
    <w:rsid w:val="00AE2048"/>
    <w:rsid w:val="00AE22ED"/>
    <w:rsid w:val="00AE251F"/>
    <w:rsid w:val="00AE258D"/>
    <w:rsid w:val="00AE292F"/>
    <w:rsid w:val="00AE355F"/>
    <w:rsid w:val="00AE36B4"/>
    <w:rsid w:val="00AE4568"/>
    <w:rsid w:val="00AE49E4"/>
    <w:rsid w:val="00AE4FBE"/>
    <w:rsid w:val="00AE5AC0"/>
    <w:rsid w:val="00AE5F35"/>
    <w:rsid w:val="00AE6020"/>
    <w:rsid w:val="00AE6A5A"/>
    <w:rsid w:val="00AE6C29"/>
    <w:rsid w:val="00AE70FF"/>
    <w:rsid w:val="00AE7D49"/>
    <w:rsid w:val="00AF0191"/>
    <w:rsid w:val="00AF0528"/>
    <w:rsid w:val="00AF0A91"/>
    <w:rsid w:val="00AF0E5F"/>
    <w:rsid w:val="00AF12D3"/>
    <w:rsid w:val="00AF1A23"/>
    <w:rsid w:val="00AF249F"/>
    <w:rsid w:val="00AF2BA3"/>
    <w:rsid w:val="00AF3C81"/>
    <w:rsid w:val="00AF45C1"/>
    <w:rsid w:val="00AF464F"/>
    <w:rsid w:val="00AF4D36"/>
    <w:rsid w:val="00AF4F94"/>
    <w:rsid w:val="00AF5030"/>
    <w:rsid w:val="00AF560E"/>
    <w:rsid w:val="00AF56DE"/>
    <w:rsid w:val="00AF5CAE"/>
    <w:rsid w:val="00AF6F99"/>
    <w:rsid w:val="00AF7865"/>
    <w:rsid w:val="00AF7C5F"/>
    <w:rsid w:val="00B003A3"/>
    <w:rsid w:val="00B00400"/>
    <w:rsid w:val="00B00868"/>
    <w:rsid w:val="00B00BF1"/>
    <w:rsid w:val="00B01752"/>
    <w:rsid w:val="00B01F9D"/>
    <w:rsid w:val="00B026F2"/>
    <w:rsid w:val="00B02DEE"/>
    <w:rsid w:val="00B03006"/>
    <w:rsid w:val="00B030A4"/>
    <w:rsid w:val="00B03924"/>
    <w:rsid w:val="00B03969"/>
    <w:rsid w:val="00B04516"/>
    <w:rsid w:val="00B0456E"/>
    <w:rsid w:val="00B0459C"/>
    <w:rsid w:val="00B04E1A"/>
    <w:rsid w:val="00B056AD"/>
    <w:rsid w:val="00B061AB"/>
    <w:rsid w:val="00B06ABF"/>
    <w:rsid w:val="00B06D81"/>
    <w:rsid w:val="00B0708F"/>
    <w:rsid w:val="00B0772D"/>
    <w:rsid w:val="00B07D04"/>
    <w:rsid w:val="00B07D63"/>
    <w:rsid w:val="00B07DE4"/>
    <w:rsid w:val="00B10088"/>
    <w:rsid w:val="00B100FF"/>
    <w:rsid w:val="00B1049A"/>
    <w:rsid w:val="00B10C2A"/>
    <w:rsid w:val="00B110AF"/>
    <w:rsid w:val="00B11180"/>
    <w:rsid w:val="00B1120C"/>
    <w:rsid w:val="00B11DD1"/>
    <w:rsid w:val="00B12768"/>
    <w:rsid w:val="00B12878"/>
    <w:rsid w:val="00B12F29"/>
    <w:rsid w:val="00B1322B"/>
    <w:rsid w:val="00B13411"/>
    <w:rsid w:val="00B13771"/>
    <w:rsid w:val="00B13B06"/>
    <w:rsid w:val="00B13DD4"/>
    <w:rsid w:val="00B146A8"/>
    <w:rsid w:val="00B148EF"/>
    <w:rsid w:val="00B14BD6"/>
    <w:rsid w:val="00B14CE3"/>
    <w:rsid w:val="00B15564"/>
    <w:rsid w:val="00B15840"/>
    <w:rsid w:val="00B15955"/>
    <w:rsid w:val="00B15D32"/>
    <w:rsid w:val="00B16937"/>
    <w:rsid w:val="00B16DBF"/>
    <w:rsid w:val="00B17680"/>
    <w:rsid w:val="00B17A7E"/>
    <w:rsid w:val="00B17E4E"/>
    <w:rsid w:val="00B17FCB"/>
    <w:rsid w:val="00B20599"/>
    <w:rsid w:val="00B20ABF"/>
    <w:rsid w:val="00B20C8B"/>
    <w:rsid w:val="00B21C4B"/>
    <w:rsid w:val="00B21D80"/>
    <w:rsid w:val="00B2244A"/>
    <w:rsid w:val="00B243C8"/>
    <w:rsid w:val="00B246C5"/>
    <w:rsid w:val="00B25720"/>
    <w:rsid w:val="00B2598D"/>
    <w:rsid w:val="00B26726"/>
    <w:rsid w:val="00B26E2B"/>
    <w:rsid w:val="00B270CD"/>
    <w:rsid w:val="00B27A88"/>
    <w:rsid w:val="00B3064E"/>
    <w:rsid w:val="00B30798"/>
    <w:rsid w:val="00B3095F"/>
    <w:rsid w:val="00B309BD"/>
    <w:rsid w:val="00B30DBF"/>
    <w:rsid w:val="00B30EF9"/>
    <w:rsid w:val="00B31051"/>
    <w:rsid w:val="00B3114C"/>
    <w:rsid w:val="00B31CCE"/>
    <w:rsid w:val="00B32566"/>
    <w:rsid w:val="00B327FD"/>
    <w:rsid w:val="00B33100"/>
    <w:rsid w:val="00B3344D"/>
    <w:rsid w:val="00B3346F"/>
    <w:rsid w:val="00B33D50"/>
    <w:rsid w:val="00B3442C"/>
    <w:rsid w:val="00B3451C"/>
    <w:rsid w:val="00B34E97"/>
    <w:rsid w:val="00B352AF"/>
    <w:rsid w:val="00B35362"/>
    <w:rsid w:val="00B35B2B"/>
    <w:rsid w:val="00B35C66"/>
    <w:rsid w:val="00B35CE9"/>
    <w:rsid w:val="00B35EFA"/>
    <w:rsid w:val="00B36F07"/>
    <w:rsid w:val="00B3713C"/>
    <w:rsid w:val="00B376B3"/>
    <w:rsid w:val="00B37E0A"/>
    <w:rsid w:val="00B37EFC"/>
    <w:rsid w:val="00B37FCD"/>
    <w:rsid w:val="00B407F6"/>
    <w:rsid w:val="00B40D4F"/>
    <w:rsid w:val="00B40E61"/>
    <w:rsid w:val="00B41334"/>
    <w:rsid w:val="00B419AA"/>
    <w:rsid w:val="00B41B3A"/>
    <w:rsid w:val="00B420D9"/>
    <w:rsid w:val="00B42282"/>
    <w:rsid w:val="00B425A0"/>
    <w:rsid w:val="00B42A75"/>
    <w:rsid w:val="00B42ADD"/>
    <w:rsid w:val="00B42C45"/>
    <w:rsid w:val="00B42D39"/>
    <w:rsid w:val="00B4338C"/>
    <w:rsid w:val="00B43925"/>
    <w:rsid w:val="00B44222"/>
    <w:rsid w:val="00B4444A"/>
    <w:rsid w:val="00B444D6"/>
    <w:rsid w:val="00B44A68"/>
    <w:rsid w:val="00B44D9D"/>
    <w:rsid w:val="00B44ECD"/>
    <w:rsid w:val="00B4548A"/>
    <w:rsid w:val="00B463DD"/>
    <w:rsid w:val="00B46BFE"/>
    <w:rsid w:val="00B46DC8"/>
    <w:rsid w:val="00B47897"/>
    <w:rsid w:val="00B500D3"/>
    <w:rsid w:val="00B502E4"/>
    <w:rsid w:val="00B50F66"/>
    <w:rsid w:val="00B52119"/>
    <w:rsid w:val="00B52135"/>
    <w:rsid w:val="00B528E5"/>
    <w:rsid w:val="00B52A17"/>
    <w:rsid w:val="00B53247"/>
    <w:rsid w:val="00B53C40"/>
    <w:rsid w:val="00B53ED5"/>
    <w:rsid w:val="00B53F41"/>
    <w:rsid w:val="00B540C6"/>
    <w:rsid w:val="00B54FCD"/>
    <w:rsid w:val="00B550A0"/>
    <w:rsid w:val="00B555FE"/>
    <w:rsid w:val="00B558A4"/>
    <w:rsid w:val="00B55B96"/>
    <w:rsid w:val="00B55D6F"/>
    <w:rsid w:val="00B56395"/>
    <w:rsid w:val="00B56460"/>
    <w:rsid w:val="00B56E1B"/>
    <w:rsid w:val="00B579AF"/>
    <w:rsid w:val="00B579DC"/>
    <w:rsid w:val="00B57B65"/>
    <w:rsid w:val="00B6065D"/>
    <w:rsid w:val="00B60D31"/>
    <w:rsid w:val="00B610D0"/>
    <w:rsid w:val="00B611D9"/>
    <w:rsid w:val="00B61262"/>
    <w:rsid w:val="00B615C4"/>
    <w:rsid w:val="00B62676"/>
    <w:rsid w:val="00B626D3"/>
    <w:rsid w:val="00B62719"/>
    <w:rsid w:val="00B62A89"/>
    <w:rsid w:val="00B62BE2"/>
    <w:rsid w:val="00B632FF"/>
    <w:rsid w:val="00B635F1"/>
    <w:rsid w:val="00B63B55"/>
    <w:rsid w:val="00B647A0"/>
    <w:rsid w:val="00B648BA"/>
    <w:rsid w:val="00B648BD"/>
    <w:rsid w:val="00B64C02"/>
    <w:rsid w:val="00B64C88"/>
    <w:rsid w:val="00B64D2F"/>
    <w:rsid w:val="00B64E4A"/>
    <w:rsid w:val="00B65868"/>
    <w:rsid w:val="00B6774D"/>
    <w:rsid w:val="00B70461"/>
    <w:rsid w:val="00B706D3"/>
    <w:rsid w:val="00B70AA1"/>
    <w:rsid w:val="00B70C80"/>
    <w:rsid w:val="00B70FAE"/>
    <w:rsid w:val="00B7126E"/>
    <w:rsid w:val="00B71578"/>
    <w:rsid w:val="00B715B8"/>
    <w:rsid w:val="00B725AD"/>
    <w:rsid w:val="00B72D74"/>
    <w:rsid w:val="00B72EFD"/>
    <w:rsid w:val="00B744D0"/>
    <w:rsid w:val="00B7452D"/>
    <w:rsid w:val="00B74B84"/>
    <w:rsid w:val="00B74C00"/>
    <w:rsid w:val="00B74F1B"/>
    <w:rsid w:val="00B75DA8"/>
    <w:rsid w:val="00B761A6"/>
    <w:rsid w:val="00B76235"/>
    <w:rsid w:val="00B77586"/>
    <w:rsid w:val="00B77968"/>
    <w:rsid w:val="00B80157"/>
    <w:rsid w:val="00B80246"/>
    <w:rsid w:val="00B80BE5"/>
    <w:rsid w:val="00B810DE"/>
    <w:rsid w:val="00B813E8"/>
    <w:rsid w:val="00B81BD9"/>
    <w:rsid w:val="00B81E49"/>
    <w:rsid w:val="00B81ED0"/>
    <w:rsid w:val="00B82780"/>
    <w:rsid w:val="00B827BA"/>
    <w:rsid w:val="00B828DA"/>
    <w:rsid w:val="00B83841"/>
    <w:rsid w:val="00B83EF2"/>
    <w:rsid w:val="00B849E1"/>
    <w:rsid w:val="00B851BD"/>
    <w:rsid w:val="00B852C9"/>
    <w:rsid w:val="00B8532E"/>
    <w:rsid w:val="00B854AE"/>
    <w:rsid w:val="00B86034"/>
    <w:rsid w:val="00B8613A"/>
    <w:rsid w:val="00B863A0"/>
    <w:rsid w:val="00B865A6"/>
    <w:rsid w:val="00B867CA"/>
    <w:rsid w:val="00B8687C"/>
    <w:rsid w:val="00B86E41"/>
    <w:rsid w:val="00B87457"/>
    <w:rsid w:val="00B90AAA"/>
    <w:rsid w:val="00B91ED3"/>
    <w:rsid w:val="00B9326E"/>
    <w:rsid w:val="00B933E8"/>
    <w:rsid w:val="00B93931"/>
    <w:rsid w:val="00B9467D"/>
    <w:rsid w:val="00B9468A"/>
    <w:rsid w:val="00B9509E"/>
    <w:rsid w:val="00B96AAA"/>
    <w:rsid w:val="00B96AC1"/>
    <w:rsid w:val="00B972E7"/>
    <w:rsid w:val="00B9734B"/>
    <w:rsid w:val="00B9784E"/>
    <w:rsid w:val="00B97F6B"/>
    <w:rsid w:val="00B97FB0"/>
    <w:rsid w:val="00BA0018"/>
    <w:rsid w:val="00BA037C"/>
    <w:rsid w:val="00BA0548"/>
    <w:rsid w:val="00BA18D1"/>
    <w:rsid w:val="00BA1B59"/>
    <w:rsid w:val="00BA1D04"/>
    <w:rsid w:val="00BA1E18"/>
    <w:rsid w:val="00BA34A4"/>
    <w:rsid w:val="00BA44C5"/>
    <w:rsid w:val="00BA45A8"/>
    <w:rsid w:val="00BA4701"/>
    <w:rsid w:val="00BA4B44"/>
    <w:rsid w:val="00BA5316"/>
    <w:rsid w:val="00BA5E30"/>
    <w:rsid w:val="00BA62CE"/>
    <w:rsid w:val="00BA6EA6"/>
    <w:rsid w:val="00BA6F08"/>
    <w:rsid w:val="00BA75E0"/>
    <w:rsid w:val="00BB0111"/>
    <w:rsid w:val="00BB0743"/>
    <w:rsid w:val="00BB08B6"/>
    <w:rsid w:val="00BB08F9"/>
    <w:rsid w:val="00BB0EED"/>
    <w:rsid w:val="00BB0FB7"/>
    <w:rsid w:val="00BB1137"/>
    <w:rsid w:val="00BB1202"/>
    <w:rsid w:val="00BB14BB"/>
    <w:rsid w:val="00BB2664"/>
    <w:rsid w:val="00BB2AD6"/>
    <w:rsid w:val="00BB36CA"/>
    <w:rsid w:val="00BB4B76"/>
    <w:rsid w:val="00BB4D79"/>
    <w:rsid w:val="00BB5011"/>
    <w:rsid w:val="00BB522B"/>
    <w:rsid w:val="00BB5432"/>
    <w:rsid w:val="00BB656D"/>
    <w:rsid w:val="00BB66AA"/>
    <w:rsid w:val="00BB6E50"/>
    <w:rsid w:val="00BB71B7"/>
    <w:rsid w:val="00BB71F3"/>
    <w:rsid w:val="00BB7DB2"/>
    <w:rsid w:val="00BB7E3C"/>
    <w:rsid w:val="00BB7EAB"/>
    <w:rsid w:val="00BC0AC9"/>
    <w:rsid w:val="00BC0CB2"/>
    <w:rsid w:val="00BC15B5"/>
    <w:rsid w:val="00BC1F4B"/>
    <w:rsid w:val="00BC213F"/>
    <w:rsid w:val="00BC234F"/>
    <w:rsid w:val="00BC235C"/>
    <w:rsid w:val="00BC24B8"/>
    <w:rsid w:val="00BC2E12"/>
    <w:rsid w:val="00BC2F60"/>
    <w:rsid w:val="00BC32E3"/>
    <w:rsid w:val="00BC389A"/>
    <w:rsid w:val="00BC49D5"/>
    <w:rsid w:val="00BC5041"/>
    <w:rsid w:val="00BC5257"/>
    <w:rsid w:val="00BC54E4"/>
    <w:rsid w:val="00BC5504"/>
    <w:rsid w:val="00BC5F8C"/>
    <w:rsid w:val="00BC67E3"/>
    <w:rsid w:val="00BC68C8"/>
    <w:rsid w:val="00BC6C78"/>
    <w:rsid w:val="00BC7031"/>
    <w:rsid w:val="00BC79F3"/>
    <w:rsid w:val="00BC7F3F"/>
    <w:rsid w:val="00BD025C"/>
    <w:rsid w:val="00BD0985"/>
    <w:rsid w:val="00BD0D64"/>
    <w:rsid w:val="00BD1213"/>
    <w:rsid w:val="00BD1602"/>
    <w:rsid w:val="00BD17FA"/>
    <w:rsid w:val="00BD18B3"/>
    <w:rsid w:val="00BD1DA7"/>
    <w:rsid w:val="00BD2134"/>
    <w:rsid w:val="00BD349A"/>
    <w:rsid w:val="00BD3AD6"/>
    <w:rsid w:val="00BD3B06"/>
    <w:rsid w:val="00BD3FB7"/>
    <w:rsid w:val="00BD5DB9"/>
    <w:rsid w:val="00BD6127"/>
    <w:rsid w:val="00BD6D5B"/>
    <w:rsid w:val="00BE0623"/>
    <w:rsid w:val="00BE0A01"/>
    <w:rsid w:val="00BE0F11"/>
    <w:rsid w:val="00BE1CC5"/>
    <w:rsid w:val="00BE2A23"/>
    <w:rsid w:val="00BE2C7B"/>
    <w:rsid w:val="00BE2EFD"/>
    <w:rsid w:val="00BE3E0E"/>
    <w:rsid w:val="00BE4290"/>
    <w:rsid w:val="00BE4324"/>
    <w:rsid w:val="00BE463C"/>
    <w:rsid w:val="00BE4899"/>
    <w:rsid w:val="00BE4BFC"/>
    <w:rsid w:val="00BE53A7"/>
    <w:rsid w:val="00BE56DE"/>
    <w:rsid w:val="00BE5772"/>
    <w:rsid w:val="00BE5C5A"/>
    <w:rsid w:val="00BE5FFA"/>
    <w:rsid w:val="00BE6ED7"/>
    <w:rsid w:val="00BE74EB"/>
    <w:rsid w:val="00BF016F"/>
    <w:rsid w:val="00BF09DA"/>
    <w:rsid w:val="00BF0A9A"/>
    <w:rsid w:val="00BF16AC"/>
    <w:rsid w:val="00BF1D1E"/>
    <w:rsid w:val="00BF20C4"/>
    <w:rsid w:val="00BF2605"/>
    <w:rsid w:val="00BF2611"/>
    <w:rsid w:val="00BF26F6"/>
    <w:rsid w:val="00BF2805"/>
    <w:rsid w:val="00BF2ADD"/>
    <w:rsid w:val="00BF2C11"/>
    <w:rsid w:val="00BF32A4"/>
    <w:rsid w:val="00BF3596"/>
    <w:rsid w:val="00BF3900"/>
    <w:rsid w:val="00BF39F7"/>
    <w:rsid w:val="00BF3E9E"/>
    <w:rsid w:val="00BF3F48"/>
    <w:rsid w:val="00BF422D"/>
    <w:rsid w:val="00BF43C9"/>
    <w:rsid w:val="00BF5490"/>
    <w:rsid w:val="00BF558B"/>
    <w:rsid w:val="00BF5A2E"/>
    <w:rsid w:val="00BF7012"/>
    <w:rsid w:val="00BF7E18"/>
    <w:rsid w:val="00C00039"/>
    <w:rsid w:val="00C00234"/>
    <w:rsid w:val="00C00C28"/>
    <w:rsid w:val="00C0109A"/>
    <w:rsid w:val="00C010C7"/>
    <w:rsid w:val="00C0162D"/>
    <w:rsid w:val="00C01738"/>
    <w:rsid w:val="00C01ABC"/>
    <w:rsid w:val="00C01F13"/>
    <w:rsid w:val="00C0212C"/>
    <w:rsid w:val="00C023D5"/>
    <w:rsid w:val="00C02EBC"/>
    <w:rsid w:val="00C0339A"/>
    <w:rsid w:val="00C03FC5"/>
    <w:rsid w:val="00C045BB"/>
    <w:rsid w:val="00C046C0"/>
    <w:rsid w:val="00C04B66"/>
    <w:rsid w:val="00C04EB6"/>
    <w:rsid w:val="00C04FB8"/>
    <w:rsid w:val="00C06060"/>
    <w:rsid w:val="00C0650B"/>
    <w:rsid w:val="00C068D7"/>
    <w:rsid w:val="00C0717E"/>
    <w:rsid w:val="00C0775D"/>
    <w:rsid w:val="00C07868"/>
    <w:rsid w:val="00C07982"/>
    <w:rsid w:val="00C07C3D"/>
    <w:rsid w:val="00C07E84"/>
    <w:rsid w:val="00C07F61"/>
    <w:rsid w:val="00C10004"/>
    <w:rsid w:val="00C101B6"/>
    <w:rsid w:val="00C10F1D"/>
    <w:rsid w:val="00C1147A"/>
    <w:rsid w:val="00C11887"/>
    <w:rsid w:val="00C134FC"/>
    <w:rsid w:val="00C139AF"/>
    <w:rsid w:val="00C14082"/>
    <w:rsid w:val="00C1446F"/>
    <w:rsid w:val="00C144DE"/>
    <w:rsid w:val="00C14BEE"/>
    <w:rsid w:val="00C14E2A"/>
    <w:rsid w:val="00C1539C"/>
    <w:rsid w:val="00C1607C"/>
    <w:rsid w:val="00C16C02"/>
    <w:rsid w:val="00C1740C"/>
    <w:rsid w:val="00C17543"/>
    <w:rsid w:val="00C200E9"/>
    <w:rsid w:val="00C20795"/>
    <w:rsid w:val="00C208E6"/>
    <w:rsid w:val="00C20BD5"/>
    <w:rsid w:val="00C20C92"/>
    <w:rsid w:val="00C2111A"/>
    <w:rsid w:val="00C214BD"/>
    <w:rsid w:val="00C21DB2"/>
    <w:rsid w:val="00C21F35"/>
    <w:rsid w:val="00C21F78"/>
    <w:rsid w:val="00C22211"/>
    <w:rsid w:val="00C222EB"/>
    <w:rsid w:val="00C2253C"/>
    <w:rsid w:val="00C22593"/>
    <w:rsid w:val="00C23B7A"/>
    <w:rsid w:val="00C24250"/>
    <w:rsid w:val="00C244AB"/>
    <w:rsid w:val="00C2457E"/>
    <w:rsid w:val="00C24729"/>
    <w:rsid w:val="00C2500A"/>
    <w:rsid w:val="00C25112"/>
    <w:rsid w:val="00C2744F"/>
    <w:rsid w:val="00C27748"/>
    <w:rsid w:val="00C27D39"/>
    <w:rsid w:val="00C27E7F"/>
    <w:rsid w:val="00C308F0"/>
    <w:rsid w:val="00C309A3"/>
    <w:rsid w:val="00C3175E"/>
    <w:rsid w:val="00C326D2"/>
    <w:rsid w:val="00C32A2B"/>
    <w:rsid w:val="00C32C44"/>
    <w:rsid w:val="00C32E85"/>
    <w:rsid w:val="00C33D3A"/>
    <w:rsid w:val="00C34A3D"/>
    <w:rsid w:val="00C35168"/>
    <w:rsid w:val="00C3541F"/>
    <w:rsid w:val="00C35A76"/>
    <w:rsid w:val="00C36416"/>
    <w:rsid w:val="00C36825"/>
    <w:rsid w:val="00C37647"/>
    <w:rsid w:val="00C37784"/>
    <w:rsid w:val="00C40197"/>
    <w:rsid w:val="00C40299"/>
    <w:rsid w:val="00C402CC"/>
    <w:rsid w:val="00C40805"/>
    <w:rsid w:val="00C40EC0"/>
    <w:rsid w:val="00C41318"/>
    <w:rsid w:val="00C413ED"/>
    <w:rsid w:val="00C4140A"/>
    <w:rsid w:val="00C414DD"/>
    <w:rsid w:val="00C41A1A"/>
    <w:rsid w:val="00C41B37"/>
    <w:rsid w:val="00C41CC0"/>
    <w:rsid w:val="00C42FA6"/>
    <w:rsid w:val="00C43DC6"/>
    <w:rsid w:val="00C448E0"/>
    <w:rsid w:val="00C44BE8"/>
    <w:rsid w:val="00C44D82"/>
    <w:rsid w:val="00C450EF"/>
    <w:rsid w:val="00C4517E"/>
    <w:rsid w:val="00C451D9"/>
    <w:rsid w:val="00C45330"/>
    <w:rsid w:val="00C45414"/>
    <w:rsid w:val="00C45833"/>
    <w:rsid w:val="00C4679F"/>
    <w:rsid w:val="00C47C8F"/>
    <w:rsid w:val="00C47CC5"/>
    <w:rsid w:val="00C47CD6"/>
    <w:rsid w:val="00C47E8C"/>
    <w:rsid w:val="00C5006F"/>
    <w:rsid w:val="00C5058B"/>
    <w:rsid w:val="00C506C8"/>
    <w:rsid w:val="00C50DE0"/>
    <w:rsid w:val="00C5142F"/>
    <w:rsid w:val="00C51DF2"/>
    <w:rsid w:val="00C51ED4"/>
    <w:rsid w:val="00C527AF"/>
    <w:rsid w:val="00C52875"/>
    <w:rsid w:val="00C5322E"/>
    <w:rsid w:val="00C53308"/>
    <w:rsid w:val="00C5333C"/>
    <w:rsid w:val="00C5348A"/>
    <w:rsid w:val="00C54408"/>
    <w:rsid w:val="00C547E6"/>
    <w:rsid w:val="00C54C2F"/>
    <w:rsid w:val="00C55B21"/>
    <w:rsid w:val="00C55C69"/>
    <w:rsid w:val="00C570E3"/>
    <w:rsid w:val="00C574A6"/>
    <w:rsid w:val="00C57575"/>
    <w:rsid w:val="00C57E95"/>
    <w:rsid w:val="00C60715"/>
    <w:rsid w:val="00C609D2"/>
    <w:rsid w:val="00C62332"/>
    <w:rsid w:val="00C62A5A"/>
    <w:rsid w:val="00C62EB7"/>
    <w:rsid w:val="00C6384A"/>
    <w:rsid w:val="00C640B9"/>
    <w:rsid w:val="00C645AA"/>
    <w:rsid w:val="00C64D63"/>
    <w:rsid w:val="00C64DC0"/>
    <w:rsid w:val="00C65B38"/>
    <w:rsid w:val="00C65E67"/>
    <w:rsid w:val="00C65EAD"/>
    <w:rsid w:val="00C6631E"/>
    <w:rsid w:val="00C664ED"/>
    <w:rsid w:val="00C66B76"/>
    <w:rsid w:val="00C67620"/>
    <w:rsid w:val="00C6776F"/>
    <w:rsid w:val="00C67C76"/>
    <w:rsid w:val="00C70BE2"/>
    <w:rsid w:val="00C70BF3"/>
    <w:rsid w:val="00C72B30"/>
    <w:rsid w:val="00C72E27"/>
    <w:rsid w:val="00C732C6"/>
    <w:rsid w:val="00C73B69"/>
    <w:rsid w:val="00C73B77"/>
    <w:rsid w:val="00C73BAB"/>
    <w:rsid w:val="00C73DF9"/>
    <w:rsid w:val="00C7416D"/>
    <w:rsid w:val="00C74926"/>
    <w:rsid w:val="00C75583"/>
    <w:rsid w:val="00C764F3"/>
    <w:rsid w:val="00C768DC"/>
    <w:rsid w:val="00C76CA4"/>
    <w:rsid w:val="00C76F62"/>
    <w:rsid w:val="00C7721E"/>
    <w:rsid w:val="00C77ED3"/>
    <w:rsid w:val="00C8007D"/>
    <w:rsid w:val="00C809AF"/>
    <w:rsid w:val="00C814C6"/>
    <w:rsid w:val="00C8204D"/>
    <w:rsid w:val="00C82433"/>
    <w:rsid w:val="00C827F8"/>
    <w:rsid w:val="00C8295C"/>
    <w:rsid w:val="00C8304C"/>
    <w:rsid w:val="00C8360B"/>
    <w:rsid w:val="00C8375C"/>
    <w:rsid w:val="00C83969"/>
    <w:rsid w:val="00C847CF"/>
    <w:rsid w:val="00C84B50"/>
    <w:rsid w:val="00C8557A"/>
    <w:rsid w:val="00C85917"/>
    <w:rsid w:val="00C85BDF"/>
    <w:rsid w:val="00C862B1"/>
    <w:rsid w:val="00C86663"/>
    <w:rsid w:val="00C86AD1"/>
    <w:rsid w:val="00C86C67"/>
    <w:rsid w:val="00C875A5"/>
    <w:rsid w:val="00C876D5"/>
    <w:rsid w:val="00C87D6F"/>
    <w:rsid w:val="00C9011F"/>
    <w:rsid w:val="00C908C3"/>
    <w:rsid w:val="00C9092F"/>
    <w:rsid w:val="00C90C97"/>
    <w:rsid w:val="00C9189F"/>
    <w:rsid w:val="00C919F5"/>
    <w:rsid w:val="00C922F3"/>
    <w:rsid w:val="00C928B3"/>
    <w:rsid w:val="00C929FB"/>
    <w:rsid w:val="00C92B10"/>
    <w:rsid w:val="00C92B98"/>
    <w:rsid w:val="00C94576"/>
    <w:rsid w:val="00C946D5"/>
    <w:rsid w:val="00C94B0A"/>
    <w:rsid w:val="00C95021"/>
    <w:rsid w:val="00C95A51"/>
    <w:rsid w:val="00C95B33"/>
    <w:rsid w:val="00C964F0"/>
    <w:rsid w:val="00C965FE"/>
    <w:rsid w:val="00C968F8"/>
    <w:rsid w:val="00C96B71"/>
    <w:rsid w:val="00C97C83"/>
    <w:rsid w:val="00C97C99"/>
    <w:rsid w:val="00CA004D"/>
    <w:rsid w:val="00CA0C9B"/>
    <w:rsid w:val="00CA10C9"/>
    <w:rsid w:val="00CA11D3"/>
    <w:rsid w:val="00CA14F3"/>
    <w:rsid w:val="00CA17F2"/>
    <w:rsid w:val="00CA1915"/>
    <w:rsid w:val="00CA1FCF"/>
    <w:rsid w:val="00CA2C41"/>
    <w:rsid w:val="00CA2DA3"/>
    <w:rsid w:val="00CA3338"/>
    <w:rsid w:val="00CA345F"/>
    <w:rsid w:val="00CA3975"/>
    <w:rsid w:val="00CA4122"/>
    <w:rsid w:val="00CA4BB1"/>
    <w:rsid w:val="00CA51AD"/>
    <w:rsid w:val="00CA64C1"/>
    <w:rsid w:val="00CA6B5B"/>
    <w:rsid w:val="00CA726E"/>
    <w:rsid w:val="00CA72F7"/>
    <w:rsid w:val="00CB01D6"/>
    <w:rsid w:val="00CB12D0"/>
    <w:rsid w:val="00CB1CB3"/>
    <w:rsid w:val="00CB1F18"/>
    <w:rsid w:val="00CB1FCA"/>
    <w:rsid w:val="00CB212E"/>
    <w:rsid w:val="00CB2193"/>
    <w:rsid w:val="00CB277E"/>
    <w:rsid w:val="00CB287F"/>
    <w:rsid w:val="00CB2C37"/>
    <w:rsid w:val="00CB3933"/>
    <w:rsid w:val="00CB39D0"/>
    <w:rsid w:val="00CB39E9"/>
    <w:rsid w:val="00CB51C7"/>
    <w:rsid w:val="00CB5287"/>
    <w:rsid w:val="00CB6266"/>
    <w:rsid w:val="00CB631C"/>
    <w:rsid w:val="00CB6658"/>
    <w:rsid w:val="00CB6A48"/>
    <w:rsid w:val="00CB6F04"/>
    <w:rsid w:val="00CB6F93"/>
    <w:rsid w:val="00CB76EA"/>
    <w:rsid w:val="00CC0730"/>
    <w:rsid w:val="00CC090B"/>
    <w:rsid w:val="00CC0A13"/>
    <w:rsid w:val="00CC115E"/>
    <w:rsid w:val="00CC1422"/>
    <w:rsid w:val="00CC174C"/>
    <w:rsid w:val="00CC19B5"/>
    <w:rsid w:val="00CC19D0"/>
    <w:rsid w:val="00CC1CEC"/>
    <w:rsid w:val="00CC1E62"/>
    <w:rsid w:val="00CC213C"/>
    <w:rsid w:val="00CC264D"/>
    <w:rsid w:val="00CC2D89"/>
    <w:rsid w:val="00CC2ED3"/>
    <w:rsid w:val="00CC30AE"/>
    <w:rsid w:val="00CC30D3"/>
    <w:rsid w:val="00CC3E3B"/>
    <w:rsid w:val="00CC4407"/>
    <w:rsid w:val="00CC4934"/>
    <w:rsid w:val="00CC4950"/>
    <w:rsid w:val="00CC4AB5"/>
    <w:rsid w:val="00CC5762"/>
    <w:rsid w:val="00CC579E"/>
    <w:rsid w:val="00CC5878"/>
    <w:rsid w:val="00CC5A0E"/>
    <w:rsid w:val="00CC61F2"/>
    <w:rsid w:val="00CC6A51"/>
    <w:rsid w:val="00CC6CF5"/>
    <w:rsid w:val="00CC7352"/>
    <w:rsid w:val="00CC7B96"/>
    <w:rsid w:val="00CD037C"/>
    <w:rsid w:val="00CD03A8"/>
    <w:rsid w:val="00CD0940"/>
    <w:rsid w:val="00CD09E7"/>
    <w:rsid w:val="00CD0ACF"/>
    <w:rsid w:val="00CD0D9D"/>
    <w:rsid w:val="00CD0EFC"/>
    <w:rsid w:val="00CD1586"/>
    <w:rsid w:val="00CD21B6"/>
    <w:rsid w:val="00CD21D7"/>
    <w:rsid w:val="00CD2D01"/>
    <w:rsid w:val="00CD2E91"/>
    <w:rsid w:val="00CD3020"/>
    <w:rsid w:val="00CD31A5"/>
    <w:rsid w:val="00CD391E"/>
    <w:rsid w:val="00CD496A"/>
    <w:rsid w:val="00CD4B58"/>
    <w:rsid w:val="00CD5342"/>
    <w:rsid w:val="00CD53D7"/>
    <w:rsid w:val="00CD5665"/>
    <w:rsid w:val="00CD5E5E"/>
    <w:rsid w:val="00CD64D7"/>
    <w:rsid w:val="00CE1968"/>
    <w:rsid w:val="00CE1CF3"/>
    <w:rsid w:val="00CE1F91"/>
    <w:rsid w:val="00CE2458"/>
    <w:rsid w:val="00CE24DD"/>
    <w:rsid w:val="00CE2622"/>
    <w:rsid w:val="00CE2B0A"/>
    <w:rsid w:val="00CE3068"/>
    <w:rsid w:val="00CE38EB"/>
    <w:rsid w:val="00CE3C99"/>
    <w:rsid w:val="00CE3C9D"/>
    <w:rsid w:val="00CE3DC7"/>
    <w:rsid w:val="00CE449F"/>
    <w:rsid w:val="00CE46A4"/>
    <w:rsid w:val="00CE483E"/>
    <w:rsid w:val="00CE4959"/>
    <w:rsid w:val="00CE61C1"/>
    <w:rsid w:val="00CE650F"/>
    <w:rsid w:val="00CE69C9"/>
    <w:rsid w:val="00CE6BD3"/>
    <w:rsid w:val="00CE71B7"/>
    <w:rsid w:val="00CE7533"/>
    <w:rsid w:val="00CF07D9"/>
    <w:rsid w:val="00CF08E7"/>
    <w:rsid w:val="00CF0A8F"/>
    <w:rsid w:val="00CF0E6E"/>
    <w:rsid w:val="00CF17B9"/>
    <w:rsid w:val="00CF17FE"/>
    <w:rsid w:val="00CF1EFC"/>
    <w:rsid w:val="00CF2A98"/>
    <w:rsid w:val="00CF2F3F"/>
    <w:rsid w:val="00CF33CA"/>
    <w:rsid w:val="00CF3763"/>
    <w:rsid w:val="00CF3802"/>
    <w:rsid w:val="00CF4D44"/>
    <w:rsid w:val="00CF5D16"/>
    <w:rsid w:val="00CF65E0"/>
    <w:rsid w:val="00CF6805"/>
    <w:rsid w:val="00CF69A7"/>
    <w:rsid w:val="00CF6A3F"/>
    <w:rsid w:val="00CF6BCD"/>
    <w:rsid w:val="00CF7257"/>
    <w:rsid w:val="00CF72C7"/>
    <w:rsid w:val="00CF7C0E"/>
    <w:rsid w:val="00D00453"/>
    <w:rsid w:val="00D005F5"/>
    <w:rsid w:val="00D00CA6"/>
    <w:rsid w:val="00D0103E"/>
    <w:rsid w:val="00D011B2"/>
    <w:rsid w:val="00D0128C"/>
    <w:rsid w:val="00D01FFF"/>
    <w:rsid w:val="00D02335"/>
    <w:rsid w:val="00D03347"/>
    <w:rsid w:val="00D03EE5"/>
    <w:rsid w:val="00D041DE"/>
    <w:rsid w:val="00D043FB"/>
    <w:rsid w:val="00D04653"/>
    <w:rsid w:val="00D0504E"/>
    <w:rsid w:val="00D050DD"/>
    <w:rsid w:val="00D05653"/>
    <w:rsid w:val="00D0599F"/>
    <w:rsid w:val="00D05C04"/>
    <w:rsid w:val="00D05FCC"/>
    <w:rsid w:val="00D062A0"/>
    <w:rsid w:val="00D06DBC"/>
    <w:rsid w:val="00D07411"/>
    <w:rsid w:val="00D1110D"/>
    <w:rsid w:val="00D11198"/>
    <w:rsid w:val="00D11951"/>
    <w:rsid w:val="00D125FF"/>
    <w:rsid w:val="00D128A7"/>
    <w:rsid w:val="00D12C12"/>
    <w:rsid w:val="00D13524"/>
    <w:rsid w:val="00D147AC"/>
    <w:rsid w:val="00D149A9"/>
    <w:rsid w:val="00D149DA"/>
    <w:rsid w:val="00D159D5"/>
    <w:rsid w:val="00D16537"/>
    <w:rsid w:val="00D16590"/>
    <w:rsid w:val="00D168C5"/>
    <w:rsid w:val="00D16C52"/>
    <w:rsid w:val="00D17256"/>
    <w:rsid w:val="00D17579"/>
    <w:rsid w:val="00D202E7"/>
    <w:rsid w:val="00D206A2"/>
    <w:rsid w:val="00D2078F"/>
    <w:rsid w:val="00D20815"/>
    <w:rsid w:val="00D2082D"/>
    <w:rsid w:val="00D20B3C"/>
    <w:rsid w:val="00D2173B"/>
    <w:rsid w:val="00D22406"/>
    <w:rsid w:val="00D22543"/>
    <w:rsid w:val="00D22944"/>
    <w:rsid w:val="00D22C2A"/>
    <w:rsid w:val="00D23325"/>
    <w:rsid w:val="00D236E3"/>
    <w:rsid w:val="00D23A52"/>
    <w:rsid w:val="00D23D27"/>
    <w:rsid w:val="00D2414E"/>
    <w:rsid w:val="00D241E0"/>
    <w:rsid w:val="00D24208"/>
    <w:rsid w:val="00D24519"/>
    <w:rsid w:val="00D24A67"/>
    <w:rsid w:val="00D24D2C"/>
    <w:rsid w:val="00D252BB"/>
    <w:rsid w:val="00D25862"/>
    <w:rsid w:val="00D2677C"/>
    <w:rsid w:val="00D26F41"/>
    <w:rsid w:val="00D2713D"/>
    <w:rsid w:val="00D276DB"/>
    <w:rsid w:val="00D27CD0"/>
    <w:rsid w:val="00D3017C"/>
    <w:rsid w:val="00D307B9"/>
    <w:rsid w:val="00D30CBE"/>
    <w:rsid w:val="00D31117"/>
    <w:rsid w:val="00D3121F"/>
    <w:rsid w:val="00D32160"/>
    <w:rsid w:val="00D32A1C"/>
    <w:rsid w:val="00D32D06"/>
    <w:rsid w:val="00D33024"/>
    <w:rsid w:val="00D3310A"/>
    <w:rsid w:val="00D33CDF"/>
    <w:rsid w:val="00D33EA2"/>
    <w:rsid w:val="00D3469D"/>
    <w:rsid w:val="00D348D3"/>
    <w:rsid w:val="00D35B35"/>
    <w:rsid w:val="00D35F78"/>
    <w:rsid w:val="00D36419"/>
    <w:rsid w:val="00D364D8"/>
    <w:rsid w:val="00D36710"/>
    <w:rsid w:val="00D373E9"/>
    <w:rsid w:val="00D3756D"/>
    <w:rsid w:val="00D3760D"/>
    <w:rsid w:val="00D37CAA"/>
    <w:rsid w:val="00D37D44"/>
    <w:rsid w:val="00D37D71"/>
    <w:rsid w:val="00D37FEC"/>
    <w:rsid w:val="00D40805"/>
    <w:rsid w:val="00D41BF7"/>
    <w:rsid w:val="00D41F75"/>
    <w:rsid w:val="00D420E1"/>
    <w:rsid w:val="00D42653"/>
    <w:rsid w:val="00D43570"/>
    <w:rsid w:val="00D4375F"/>
    <w:rsid w:val="00D43938"/>
    <w:rsid w:val="00D43A96"/>
    <w:rsid w:val="00D43BC2"/>
    <w:rsid w:val="00D44435"/>
    <w:rsid w:val="00D445F2"/>
    <w:rsid w:val="00D44D12"/>
    <w:rsid w:val="00D45527"/>
    <w:rsid w:val="00D45917"/>
    <w:rsid w:val="00D45A59"/>
    <w:rsid w:val="00D45CFC"/>
    <w:rsid w:val="00D46C75"/>
    <w:rsid w:val="00D4781A"/>
    <w:rsid w:val="00D5029C"/>
    <w:rsid w:val="00D507B1"/>
    <w:rsid w:val="00D50DA9"/>
    <w:rsid w:val="00D51205"/>
    <w:rsid w:val="00D518B3"/>
    <w:rsid w:val="00D518DC"/>
    <w:rsid w:val="00D51BDC"/>
    <w:rsid w:val="00D52389"/>
    <w:rsid w:val="00D5257C"/>
    <w:rsid w:val="00D53861"/>
    <w:rsid w:val="00D54106"/>
    <w:rsid w:val="00D54206"/>
    <w:rsid w:val="00D542D6"/>
    <w:rsid w:val="00D5511F"/>
    <w:rsid w:val="00D551B2"/>
    <w:rsid w:val="00D55970"/>
    <w:rsid w:val="00D55BFA"/>
    <w:rsid w:val="00D55DD7"/>
    <w:rsid w:val="00D55F61"/>
    <w:rsid w:val="00D56B7F"/>
    <w:rsid w:val="00D57E04"/>
    <w:rsid w:val="00D600B9"/>
    <w:rsid w:val="00D60A98"/>
    <w:rsid w:val="00D61A8D"/>
    <w:rsid w:val="00D61A93"/>
    <w:rsid w:val="00D61FA5"/>
    <w:rsid w:val="00D62665"/>
    <w:rsid w:val="00D626ED"/>
    <w:rsid w:val="00D6316F"/>
    <w:rsid w:val="00D63E2A"/>
    <w:rsid w:val="00D64111"/>
    <w:rsid w:val="00D6460E"/>
    <w:rsid w:val="00D65645"/>
    <w:rsid w:val="00D6579F"/>
    <w:rsid w:val="00D66A52"/>
    <w:rsid w:val="00D66E8D"/>
    <w:rsid w:val="00D67355"/>
    <w:rsid w:val="00D67383"/>
    <w:rsid w:val="00D673CB"/>
    <w:rsid w:val="00D67ABB"/>
    <w:rsid w:val="00D67C7D"/>
    <w:rsid w:val="00D70A52"/>
    <w:rsid w:val="00D70D51"/>
    <w:rsid w:val="00D71177"/>
    <w:rsid w:val="00D711AC"/>
    <w:rsid w:val="00D7183A"/>
    <w:rsid w:val="00D71EF9"/>
    <w:rsid w:val="00D72836"/>
    <w:rsid w:val="00D72DD2"/>
    <w:rsid w:val="00D73D21"/>
    <w:rsid w:val="00D73DEB"/>
    <w:rsid w:val="00D743BE"/>
    <w:rsid w:val="00D74D3E"/>
    <w:rsid w:val="00D75FEB"/>
    <w:rsid w:val="00D772D6"/>
    <w:rsid w:val="00D77B36"/>
    <w:rsid w:val="00D807F9"/>
    <w:rsid w:val="00D809F4"/>
    <w:rsid w:val="00D812A7"/>
    <w:rsid w:val="00D81332"/>
    <w:rsid w:val="00D83476"/>
    <w:rsid w:val="00D83FE3"/>
    <w:rsid w:val="00D842B4"/>
    <w:rsid w:val="00D844FC"/>
    <w:rsid w:val="00D84BDE"/>
    <w:rsid w:val="00D84F2A"/>
    <w:rsid w:val="00D85229"/>
    <w:rsid w:val="00D85875"/>
    <w:rsid w:val="00D8635E"/>
    <w:rsid w:val="00D8679C"/>
    <w:rsid w:val="00D86D66"/>
    <w:rsid w:val="00D87A53"/>
    <w:rsid w:val="00D87B80"/>
    <w:rsid w:val="00D90203"/>
    <w:rsid w:val="00D91184"/>
    <w:rsid w:val="00D914EC"/>
    <w:rsid w:val="00D91968"/>
    <w:rsid w:val="00D928CB"/>
    <w:rsid w:val="00D929B3"/>
    <w:rsid w:val="00D93934"/>
    <w:rsid w:val="00D93951"/>
    <w:rsid w:val="00D93DE8"/>
    <w:rsid w:val="00D9478B"/>
    <w:rsid w:val="00D94850"/>
    <w:rsid w:val="00D948FF"/>
    <w:rsid w:val="00D94FFB"/>
    <w:rsid w:val="00D9500F"/>
    <w:rsid w:val="00D9577C"/>
    <w:rsid w:val="00D957D4"/>
    <w:rsid w:val="00D95D2C"/>
    <w:rsid w:val="00D96405"/>
    <w:rsid w:val="00D976D3"/>
    <w:rsid w:val="00D97D1C"/>
    <w:rsid w:val="00DA0D21"/>
    <w:rsid w:val="00DA0D9E"/>
    <w:rsid w:val="00DA14B3"/>
    <w:rsid w:val="00DA1986"/>
    <w:rsid w:val="00DA1A5E"/>
    <w:rsid w:val="00DA1B7B"/>
    <w:rsid w:val="00DA1C35"/>
    <w:rsid w:val="00DA1E0F"/>
    <w:rsid w:val="00DA2336"/>
    <w:rsid w:val="00DA2E29"/>
    <w:rsid w:val="00DA40BF"/>
    <w:rsid w:val="00DA43BE"/>
    <w:rsid w:val="00DA49C0"/>
    <w:rsid w:val="00DA5193"/>
    <w:rsid w:val="00DA5933"/>
    <w:rsid w:val="00DA5ABB"/>
    <w:rsid w:val="00DA6438"/>
    <w:rsid w:val="00DA74E9"/>
    <w:rsid w:val="00DB053A"/>
    <w:rsid w:val="00DB0990"/>
    <w:rsid w:val="00DB0AEA"/>
    <w:rsid w:val="00DB0C48"/>
    <w:rsid w:val="00DB19EE"/>
    <w:rsid w:val="00DB2093"/>
    <w:rsid w:val="00DB25BC"/>
    <w:rsid w:val="00DB2C1A"/>
    <w:rsid w:val="00DB46DD"/>
    <w:rsid w:val="00DB4A77"/>
    <w:rsid w:val="00DB5764"/>
    <w:rsid w:val="00DB5BFD"/>
    <w:rsid w:val="00DB60CB"/>
    <w:rsid w:val="00DB65B3"/>
    <w:rsid w:val="00DB6D65"/>
    <w:rsid w:val="00DB7FB9"/>
    <w:rsid w:val="00DC0309"/>
    <w:rsid w:val="00DC0870"/>
    <w:rsid w:val="00DC088C"/>
    <w:rsid w:val="00DC0955"/>
    <w:rsid w:val="00DC12D8"/>
    <w:rsid w:val="00DC1E01"/>
    <w:rsid w:val="00DC1F3E"/>
    <w:rsid w:val="00DC1FEB"/>
    <w:rsid w:val="00DC21F4"/>
    <w:rsid w:val="00DC278E"/>
    <w:rsid w:val="00DC36E1"/>
    <w:rsid w:val="00DC379D"/>
    <w:rsid w:val="00DC3B1F"/>
    <w:rsid w:val="00DC3D6F"/>
    <w:rsid w:val="00DC3DD2"/>
    <w:rsid w:val="00DC435E"/>
    <w:rsid w:val="00DC4477"/>
    <w:rsid w:val="00DC44B2"/>
    <w:rsid w:val="00DC4B25"/>
    <w:rsid w:val="00DC4DD4"/>
    <w:rsid w:val="00DC4EDF"/>
    <w:rsid w:val="00DC51B0"/>
    <w:rsid w:val="00DC534F"/>
    <w:rsid w:val="00DC55D5"/>
    <w:rsid w:val="00DC5E59"/>
    <w:rsid w:val="00DC62C7"/>
    <w:rsid w:val="00DC6375"/>
    <w:rsid w:val="00DC6F8E"/>
    <w:rsid w:val="00DD010E"/>
    <w:rsid w:val="00DD0129"/>
    <w:rsid w:val="00DD021F"/>
    <w:rsid w:val="00DD04C1"/>
    <w:rsid w:val="00DD0EFF"/>
    <w:rsid w:val="00DD1299"/>
    <w:rsid w:val="00DD1527"/>
    <w:rsid w:val="00DD28B8"/>
    <w:rsid w:val="00DD28F9"/>
    <w:rsid w:val="00DD2ABA"/>
    <w:rsid w:val="00DD2E08"/>
    <w:rsid w:val="00DD2E1F"/>
    <w:rsid w:val="00DD36A3"/>
    <w:rsid w:val="00DD3B3D"/>
    <w:rsid w:val="00DD40E1"/>
    <w:rsid w:val="00DD42E5"/>
    <w:rsid w:val="00DD435F"/>
    <w:rsid w:val="00DD4955"/>
    <w:rsid w:val="00DD533D"/>
    <w:rsid w:val="00DD537B"/>
    <w:rsid w:val="00DD5B55"/>
    <w:rsid w:val="00DD61D4"/>
    <w:rsid w:val="00DD67CF"/>
    <w:rsid w:val="00DD6992"/>
    <w:rsid w:val="00DD6A27"/>
    <w:rsid w:val="00DD6F03"/>
    <w:rsid w:val="00DD7486"/>
    <w:rsid w:val="00DD78B7"/>
    <w:rsid w:val="00DD7A8A"/>
    <w:rsid w:val="00DD7BCA"/>
    <w:rsid w:val="00DE1471"/>
    <w:rsid w:val="00DE209F"/>
    <w:rsid w:val="00DE29A4"/>
    <w:rsid w:val="00DE3266"/>
    <w:rsid w:val="00DE34E3"/>
    <w:rsid w:val="00DE35D2"/>
    <w:rsid w:val="00DE383C"/>
    <w:rsid w:val="00DE3C5A"/>
    <w:rsid w:val="00DE4B3E"/>
    <w:rsid w:val="00DE4B83"/>
    <w:rsid w:val="00DE5195"/>
    <w:rsid w:val="00DE52CB"/>
    <w:rsid w:val="00DE5548"/>
    <w:rsid w:val="00DE5BD6"/>
    <w:rsid w:val="00DE5F12"/>
    <w:rsid w:val="00DE602E"/>
    <w:rsid w:val="00DE6EC7"/>
    <w:rsid w:val="00DE706E"/>
    <w:rsid w:val="00DE7098"/>
    <w:rsid w:val="00DE7ABE"/>
    <w:rsid w:val="00DE7D07"/>
    <w:rsid w:val="00DE7E43"/>
    <w:rsid w:val="00DF0386"/>
    <w:rsid w:val="00DF06F0"/>
    <w:rsid w:val="00DF10E4"/>
    <w:rsid w:val="00DF11F6"/>
    <w:rsid w:val="00DF1461"/>
    <w:rsid w:val="00DF1519"/>
    <w:rsid w:val="00DF17B7"/>
    <w:rsid w:val="00DF226B"/>
    <w:rsid w:val="00DF2907"/>
    <w:rsid w:val="00DF2B10"/>
    <w:rsid w:val="00DF30A1"/>
    <w:rsid w:val="00DF34E3"/>
    <w:rsid w:val="00DF3A5B"/>
    <w:rsid w:val="00DF3FA2"/>
    <w:rsid w:val="00DF43FD"/>
    <w:rsid w:val="00DF49B0"/>
    <w:rsid w:val="00DF51A9"/>
    <w:rsid w:val="00DF5A70"/>
    <w:rsid w:val="00DF5E39"/>
    <w:rsid w:val="00DF5FBF"/>
    <w:rsid w:val="00DF65BD"/>
    <w:rsid w:val="00DF6D36"/>
    <w:rsid w:val="00DF6DBB"/>
    <w:rsid w:val="00DF7EB6"/>
    <w:rsid w:val="00E001E9"/>
    <w:rsid w:val="00E0105E"/>
    <w:rsid w:val="00E02803"/>
    <w:rsid w:val="00E03342"/>
    <w:rsid w:val="00E0352A"/>
    <w:rsid w:val="00E04149"/>
    <w:rsid w:val="00E050A2"/>
    <w:rsid w:val="00E0577F"/>
    <w:rsid w:val="00E05BDC"/>
    <w:rsid w:val="00E066FB"/>
    <w:rsid w:val="00E06CC6"/>
    <w:rsid w:val="00E06CE9"/>
    <w:rsid w:val="00E07F51"/>
    <w:rsid w:val="00E07FBA"/>
    <w:rsid w:val="00E102A1"/>
    <w:rsid w:val="00E11252"/>
    <w:rsid w:val="00E113F1"/>
    <w:rsid w:val="00E11BDD"/>
    <w:rsid w:val="00E1241D"/>
    <w:rsid w:val="00E12566"/>
    <w:rsid w:val="00E12738"/>
    <w:rsid w:val="00E12D6F"/>
    <w:rsid w:val="00E13561"/>
    <w:rsid w:val="00E13653"/>
    <w:rsid w:val="00E13830"/>
    <w:rsid w:val="00E13C25"/>
    <w:rsid w:val="00E1472D"/>
    <w:rsid w:val="00E14DFC"/>
    <w:rsid w:val="00E14E1E"/>
    <w:rsid w:val="00E15304"/>
    <w:rsid w:val="00E15A45"/>
    <w:rsid w:val="00E168E4"/>
    <w:rsid w:val="00E1721D"/>
    <w:rsid w:val="00E172B8"/>
    <w:rsid w:val="00E174D6"/>
    <w:rsid w:val="00E17572"/>
    <w:rsid w:val="00E1784F"/>
    <w:rsid w:val="00E17E31"/>
    <w:rsid w:val="00E201A7"/>
    <w:rsid w:val="00E202A6"/>
    <w:rsid w:val="00E202D6"/>
    <w:rsid w:val="00E2037D"/>
    <w:rsid w:val="00E206D2"/>
    <w:rsid w:val="00E20780"/>
    <w:rsid w:val="00E207B9"/>
    <w:rsid w:val="00E20F49"/>
    <w:rsid w:val="00E20FAB"/>
    <w:rsid w:val="00E211F8"/>
    <w:rsid w:val="00E213A2"/>
    <w:rsid w:val="00E216BC"/>
    <w:rsid w:val="00E217DE"/>
    <w:rsid w:val="00E21880"/>
    <w:rsid w:val="00E21952"/>
    <w:rsid w:val="00E2232C"/>
    <w:rsid w:val="00E22FAE"/>
    <w:rsid w:val="00E23A47"/>
    <w:rsid w:val="00E24D75"/>
    <w:rsid w:val="00E250DE"/>
    <w:rsid w:val="00E2518B"/>
    <w:rsid w:val="00E255AE"/>
    <w:rsid w:val="00E2659A"/>
    <w:rsid w:val="00E26AD3"/>
    <w:rsid w:val="00E26B5D"/>
    <w:rsid w:val="00E27468"/>
    <w:rsid w:val="00E27620"/>
    <w:rsid w:val="00E2778D"/>
    <w:rsid w:val="00E2779E"/>
    <w:rsid w:val="00E2784E"/>
    <w:rsid w:val="00E27DBA"/>
    <w:rsid w:val="00E305B6"/>
    <w:rsid w:val="00E30638"/>
    <w:rsid w:val="00E309B2"/>
    <w:rsid w:val="00E30CF5"/>
    <w:rsid w:val="00E30D63"/>
    <w:rsid w:val="00E32EF6"/>
    <w:rsid w:val="00E33442"/>
    <w:rsid w:val="00E336CD"/>
    <w:rsid w:val="00E33F6E"/>
    <w:rsid w:val="00E33F85"/>
    <w:rsid w:val="00E345EE"/>
    <w:rsid w:val="00E34E0F"/>
    <w:rsid w:val="00E3528A"/>
    <w:rsid w:val="00E35524"/>
    <w:rsid w:val="00E35773"/>
    <w:rsid w:val="00E35E32"/>
    <w:rsid w:val="00E3603A"/>
    <w:rsid w:val="00E364C0"/>
    <w:rsid w:val="00E364D1"/>
    <w:rsid w:val="00E36709"/>
    <w:rsid w:val="00E374EA"/>
    <w:rsid w:val="00E37936"/>
    <w:rsid w:val="00E40078"/>
    <w:rsid w:val="00E402AF"/>
    <w:rsid w:val="00E40E1A"/>
    <w:rsid w:val="00E40ED6"/>
    <w:rsid w:val="00E4112C"/>
    <w:rsid w:val="00E4167C"/>
    <w:rsid w:val="00E41AFC"/>
    <w:rsid w:val="00E41BED"/>
    <w:rsid w:val="00E42BF2"/>
    <w:rsid w:val="00E43BB2"/>
    <w:rsid w:val="00E444FE"/>
    <w:rsid w:val="00E44D53"/>
    <w:rsid w:val="00E45220"/>
    <w:rsid w:val="00E456E7"/>
    <w:rsid w:val="00E457EA"/>
    <w:rsid w:val="00E45DC0"/>
    <w:rsid w:val="00E45E3A"/>
    <w:rsid w:val="00E463D8"/>
    <w:rsid w:val="00E4797C"/>
    <w:rsid w:val="00E47AC2"/>
    <w:rsid w:val="00E47E6B"/>
    <w:rsid w:val="00E502FD"/>
    <w:rsid w:val="00E5042F"/>
    <w:rsid w:val="00E506B5"/>
    <w:rsid w:val="00E51019"/>
    <w:rsid w:val="00E5111C"/>
    <w:rsid w:val="00E5246C"/>
    <w:rsid w:val="00E52782"/>
    <w:rsid w:val="00E52B75"/>
    <w:rsid w:val="00E53F32"/>
    <w:rsid w:val="00E5434A"/>
    <w:rsid w:val="00E54696"/>
    <w:rsid w:val="00E548E1"/>
    <w:rsid w:val="00E54A44"/>
    <w:rsid w:val="00E54E2E"/>
    <w:rsid w:val="00E5604C"/>
    <w:rsid w:val="00E56614"/>
    <w:rsid w:val="00E56ED6"/>
    <w:rsid w:val="00E57220"/>
    <w:rsid w:val="00E57FCB"/>
    <w:rsid w:val="00E6046E"/>
    <w:rsid w:val="00E6091A"/>
    <w:rsid w:val="00E61644"/>
    <w:rsid w:val="00E6254E"/>
    <w:rsid w:val="00E62F7C"/>
    <w:rsid w:val="00E6357E"/>
    <w:rsid w:val="00E64367"/>
    <w:rsid w:val="00E655B4"/>
    <w:rsid w:val="00E659F4"/>
    <w:rsid w:val="00E65B17"/>
    <w:rsid w:val="00E66C7B"/>
    <w:rsid w:val="00E66CB0"/>
    <w:rsid w:val="00E7007E"/>
    <w:rsid w:val="00E701F8"/>
    <w:rsid w:val="00E70AEE"/>
    <w:rsid w:val="00E712CB"/>
    <w:rsid w:val="00E71513"/>
    <w:rsid w:val="00E71921"/>
    <w:rsid w:val="00E71936"/>
    <w:rsid w:val="00E71E2D"/>
    <w:rsid w:val="00E721DA"/>
    <w:rsid w:val="00E72363"/>
    <w:rsid w:val="00E72AB1"/>
    <w:rsid w:val="00E72C45"/>
    <w:rsid w:val="00E74101"/>
    <w:rsid w:val="00E74991"/>
    <w:rsid w:val="00E74A02"/>
    <w:rsid w:val="00E74DF9"/>
    <w:rsid w:val="00E74ED6"/>
    <w:rsid w:val="00E752DF"/>
    <w:rsid w:val="00E75AC5"/>
    <w:rsid w:val="00E75B9B"/>
    <w:rsid w:val="00E75C6A"/>
    <w:rsid w:val="00E76F39"/>
    <w:rsid w:val="00E77726"/>
    <w:rsid w:val="00E778F1"/>
    <w:rsid w:val="00E77F15"/>
    <w:rsid w:val="00E8035E"/>
    <w:rsid w:val="00E80556"/>
    <w:rsid w:val="00E81247"/>
    <w:rsid w:val="00E812C7"/>
    <w:rsid w:val="00E81373"/>
    <w:rsid w:val="00E8147D"/>
    <w:rsid w:val="00E81C7A"/>
    <w:rsid w:val="00E829B9"/>
    <w:rsid w:val="00E82FD8"/>
    <w:rsid w:val="00E830D0"/>
    <w:rsid w:val="00E836E4"/>
    <w:rsid w:val="00E84334"/>
    <w:rsid w:val="00E84D95"/>
    <w:rsid w:val="00E85403"/>
    <w:rsid w:val="00E85511"/>
    <w:rsid w:val="00E86267"/>
    <w:rsid w:val="00E86B32"/>
    <w:rsid w:val="00E86FEE"/>
    <w:rsid w:val="00E871C4"/>
    <w:rsid w:val="00E874FB"/>
    <w:rsid w:val="00E87517"/>
    <w:rsid w:val="00E87B70"/>
    <w:rsid w:val="00E9044F"/>
    <w:rsid w:val="00E90EF4"/>
    <w:rsid w:val="00E91D17"/>
    <w:rsid w:val="00E92540"/>
    <w:rsid w:val="00E92AB7"/>
    <w:rsid w:val="00E92F34"/>
    <w:rsid w:val="00E9363D"/>
    <w:rsid w:val="00E93900"/>
    <w:rsid w:val="00E941CE"/>
    <w:rsid w:val="00E943B3"/>
    <w:rsid w:val="00E944EB"/>
    <w:rsid w:val="00E949E6"/>
    <w:rsid w:val="00E94F3B"/>
    <w:rsid w:val="00E94F51"/>
    <w:rsid w:val="00E9563E"/>
    <w:rsid w:val="00E96581"/>
    <w:rsid w:val="00E9701F"/>
    <w:rsid w:val="00E9735D"/>
    <w:rsid w:val="00E97764"/>
    <w:rsid w:val="00E9799D"/>
    <w:rsid w:val="00E97E1C"/>
    <w:rsid w:val="00E97FA9"/>
    <w:rsid w:val="00EA0544"/>
    <w:rsid w:val="00EA05F8"/>
    <w:rsid w:val="00EA08A6"/>
    <w:rsid w:val="00EA09E8"/>
    <w:rsid w:val="00EA1352"/>
    <w:rsid w:val="00EA1452"/>
    <w:rsid w:val="00EA1528"/>
    <w:rsid w:val="00EA1A5F"/>
    <w:rsid w:val="00EA2208"/>
    <w:rsid w:val="00EA27C9"/>
    <w:rsid w:val="00EA31B6"/>
    <w:rsid w:val="00EA3C95"/>
    <w:rsid w:val="00EA459A"/>
    <w:rsid w:val="00EA5530"/>
    <w:rsid w:val="00EA5739"/>
    <w:rsid w:val="00EA5AB6"/>
    <w:rsid w:val="00EA5E63"/>
    <w:rsid w:val="00EA5E79"/>
    <w:rsid w:val="00EA641D"/>
    <w:rsid w:val="00EA6622"/>
    <w:rsid w:val="00EA7147"/>
    <w:rsid w:val="00EA7758"/>
    <w:rsid w:val="00EB0973"/>
    <w:rsid w:val="00EB107B"/>
    <w:rsid w:val="00EB12F2"/>
    <w:rsid w:val="00EB1E64"/>
    <w:rsid w:val="00EB2300"/>
    <w:rsid w:val="00EB2852"/>
    <w:rsid w:val="00EB2862"/>
    <w:rsid w:val="00EB3235"/>
    <w:rsid w:val="00EB33AA"/>
    <w:rsid w:val="00EB3A7C"/>
    <w:rsid w:val="00EB3BA7"/>
    <w:rsid w:val="00EB3DEC"/>
    <w:rsid w:val="00EB4403"/>
    <w:rsid w:val="00EB576E"/>
    <w:rsid w:val="00EB5839"/>
    <w:rsid w:val="00EB5879"/>
    <w:rsid w:val="00EB6990"/>
    <w:rsid w:val="00EB6C03"/>
    <w:rsid w:val="00EB6DD4"/>
    <w:rsid w:val="00EB796E"/>
    <w:rsid w:val="00EB7C2D"/>
    <w:rsid w:val="00EC0C66"/>
    <w:rsid w:val="00EC125E"/>
    <w:rsid w:val="00EC1380"/>
    <w:rsid w:val="00EC13F1"/>
    <w:rsid w:val="00EC15DC"/>
    <w:rsid w:val="00EC18A1"/>
    <w:rsid w:val="00EC1B5C"/>
    <w:rsid w:val="00EC1B85"/>
    <w:rsid w:val="00EC2065"/>
    <w:rsid w:val="00EC224C"/>
    <w:rsid w:val="00EC24EB"/>
    <w:rsid w:val="00EC2787"/>
    <w:rsid w:val="00EC2793"/>
    <w:rsid w:val="00EC29FE"/>
    <w:rsid w:val="00EC3292"/>
    <w:rsid w:val="00EC3570"/>
    <w:rsid w:val="00EC3605"/>
    <w:rsid w:val="00EC4A1C"/>
    <w:rsid w:val="00EC4DE3"/>
    <w:rsid w:val="00EC507B"/>
    <w:rsid w:val="00EC55E3"/>
    <w:rsid w:val="00EC56BC"/>
    <w:rsid w:val="00EC5AA7"/>
    <w:rsid w:val="00EC6306"/>
    <w:rsid w:val="00EC67A4"/>
    <w:rsid w:val="00EC68D1"/>
    <w:rsid w:val="00EC6A7E"/>
    <w:rsid w:val="00EC7032"/>
    <w:rsid w:val="00EC7238"/>
    <w:rsid w:val="00EC73B2"/>
    <w:rsid w:val="00EC7451"/>
    <w:rsid w:val="00EC7A2E"/>
    <w:rsid w:val="00ED0800"/>
    <w:rsid w:val="00ED08E4"/>
    <w:rsid w:val="00ED0C45"/>
    <w:rsid w:val="00ED0D7B"/>
    <w:rsid w:val="00ED0EE8"/>
    <w:rsid w:val="00ED0F2C"/>
    <w:rsid w:val="00ED11EB"/>
    <w:rsid w:val="00ED1C5E"/>
    <w:rsid w:val="00ED23B9"/>
    <w:rsid w:val="00ED24D4"/>
    <w:rsid w:val="00ED2A61"/>
    <w:rsid w:val="00ED302C"/>
    <w:rsid w:val="00ED31DA"/>
    <w:rsid w:val="00ED41C4"/>
    <w:rsid w:val="00ED43C6"/>
    <w:rsid w:val="00ED4458"/>
    <w:rsid w:val="00ED4A1E"/>
    <w:rsid w:val="00ED5033"/>
    <w:rsid w:val="00ED5D4A"/>
    <w:rsid w:val="00ED6187"/>
    <w:rsid w:val="00ED61B4"/>
    <w:rsid w:val="00ED621D"/>
    <w:rsid w:val="00ED735F"/>
    <w:rsid w:val="00EE010F"/>
    <w:rsid w:val="00EE0230"/>
    <w:rsid w:val="00EE0474"/>
    <w:rsid w:val="00EE061B"/>
    <w:rsid w:val="00EE08C5"/>
    <w:rsid w:val="00EE0A3D"/>
    <w:rsid w:val="00EE0E5F"/>
    <w:rsid w:val="00EE1AC5"/>
    <w:rsid w:val="00EE23E6"/>
    <w:rsid w:val="00EE2AAC"/>
    <w:rsid w:val="00EE3286"/>
    <w:rsid w:val="00EE3494"/>
    <w:rsid w:val="00EE350C"/>
    <w:rsid w:val="00EE3A06"/>
    <w:rsid w:val="00EE49CA"/>
    <w:rsid w:val="00EE4CA2"/>
    <w:rsid w:val="00EE5213"/>
    <w:rsid w:val="00EE600F"/>
    <w:rsid w:val="00EE6025"/>
    <w:rsid w:val="00EE62FE"/>
    <w:rsid w:val="00EE675F"/>
    <w:rsid w:val="00EF001B"/>
    <w:rsid w:val="00EF0329"/>
    <w:rsid w:val="00EF0865"/>
    <w:rsid w:val="00EF10D3"/>
    <w:rsid w:val="00EF12AB"/>
    <w:rsid w:val="00EF13D2"/>
    <w:rsid w:val="00EF140B"/>
    <w:rsid w:val="00EF14AA"/>
    <w:rsid w:val="00EF188F"/>
    <w:rsid w:val="00EF18C7"/>
    <w:rsid w:val="00EF1BE6"/>
    <w:rsid w:val="00EF239D"/>
    <w:rsid w:val="00EF241A"/>
    <w:rsid w:val="00EF3273"/>
    <w:rsid w:val="00EF335C"/>
    <w:rsid w:val="00EF33DE"/>
    <w:rsid w:val="00EF3462"/>
    <w:rsid w:val="00EF36F3"/>
    <w:rsid w:val="00EF3824"/>
    <w:rsid w:val="00EF3FB6"/>
    <w:rsid w:val="00EF4D64"/>
    <w:rsid w:val="00EF4FEC"/>
    <w:rsid w:val="00EF5A59"/>
    <w:rsid w:val="00EF60E0"/>
    <w:rsid w:val="00EF6323"/>
    <w:rsid w:val="00EF6421"/>
    <w:rsid w:val="00EF6769"/>
    <w:rsid w:val="00EF7203"/>
    <w:rsid w:val="00EF7429"/>
    <w:rsid w:val="00EF798B"/>
    <w:rsid w:val="00EF79C8"/>
    <w:rsid w:val="00EF7C3E"/>
    <w:rsid w:val="00F00220"/>
    <w:rsid w:val="00F01019"/>
    <w:rsid w:val="00F026C2"/>
    <w:rsid w:val="00F02CE9"/>
    <w:rsid w:val="00F02F3F"/>
    <w:rsid w:val="00F03224"/>
    <w:rsid w:val="00F03C7A"/>
    <w:rsid w:val="00F0450B"/>
    <w:rsid w:val="00F0456D"/>
    <w:rsid w:val="00F0458F"/>
    <w:rsid w:val="00F04A30"/>
    <w:rsid w:val="00F04C61"/>
    <w:rsid w:val="00F050D3"/>
    <w:rsid w:val="00F058BA"/>
    <w:rsid w:val="00F067F2"/>
    <w:rsid w:val="00F06D26"/>
    <w:rsid w:val="00F07835"/>
    <w:rsid w:val="00F07EA0"/>
    <w:rsid w:val="00F101D4"/>
    <w:rsid w:val="00F1032F"/>
    <w:rsid w:val="00F10CCD"/>
    <w:rsid w:val="00F10CEA"/>
    <w:rsid w:val="00F1137A"/>
    <w:rsid w:val="00F11381"/>
    <w:rsid w:val="00F11707"/>
    <w:rsid w:val="00F117B5"/>
    <w:rsid w:val="00F13096"/>
    <w:rsid w:val="00F13ACE"/>
    <w:rsid w:val="00F14BD0"/>
    <w:rsid w:val="00F14FCD"/>
    <w:rsid w:val="00F15227"/>
    <w:rsid w:val="00F152E9"/>
    <w:rsid w:val="00F16465"/>
    <w:rsid w:val="00F1659D"/>
    <w:rsid w:val="00F1697F"/>
    <w:rsid w:val="00F17749"/>
    <w:rsid w:val="00F17C6F"/>
    <w:rsid w:val="00F17DF2"/>
    <w:rsid w:val="00F200B4"/>
    <w:rsid w:val="00F200E0"/>
    <w:rsid w:val="00F203BD"/>
    <w:rsid w:val="00F20CC6"/>
    <w:rsid w:val="00F20F8F"/>
    <w:rsid w:val="00F21AEF"/>
    <w:rsid w:val="00F22194"/>
    <w:rsid w:val="00F2251F"/>
    <w:rsid w:val="00F22CFB"/>
    <w:rsid w:val="00F2326C"/>
    <w:rsid w:val="00F234CF"/>
    <w:rsid w:val="00F2351B"/>
    <w:rsid w:val="00F2385C"/>
    <w:rsid w:val="00F24B56"/>
    <w:rsid w:val="00F254F7"/>
    <w:rsid w:val="00F2552F"/>
    <w:rsid w:val="00F25795"/>
    <w:rsid w:val="00F25D94"/>
    <w:rsid w:val="00F26C05"/>
    <w:rsid w:val="00F2728B"/>
    <w:rsid w:val="00F275BB"/>
    <w:rsid w:val="00F3011B"/>
    <w:rsid w:val="00F305AF"/>
    <w:rsid w:val="00F31174"/>
    <w:rsid w:val="00F318CE"/>
    <w:rsid w:val="00F31993"/>
    <w:rsid w:val="00F31D54"/>
    <w:rsid w:val="00F32D1D"/>
    <w:rsid w:val="00F33C18"/>
    <w:rsid w:val="00F34A00"/>
    <w:rsid w:val="00F368CE"/>
    <w:rsid w:val="00F36901"/>
    <w:rsid w:val="00F36DA9"/>
    <w:rsid w:val="00F37284"/>
    <w:rsid w:val="00F376B7"/>
    <w:rsid w:val="00F40311"/>
    <w:rsid w:val="00F40575"/>
    <w:rsid w:val="00F40C8D"/>
    <w:rsid w:val="00F40D05"/>
    <w:rsid w:val="00F41288"/>
    <w:rsid w:val="00F413C5"/>
    <w:rsid w:val="00F41FD3"/>
    <w:rsid w:val="00F427A5"/>
    <w:rsid w:val="00F42C05"/>
    <w:rsid w:val="00F4322D"/>
    <w:rsid w:val="00F4361A"/>
    <w:rsid w:val="00F43D27"/>
    <w:rsid w:val="00F4464A"/>
    <w:rsid w:val="00F44A7C"/>
    <w:rsid w:val="00F45045"/>
    <w:rsid w:val="00F45A52"/>
    <w:rsid w:val="00F462E0"/>
    <w:rsid w:val="00F4633A"/>
    <w:rsid w:val="00F467E3"/>
    <w:rsid w:val="00F47049"/>
    <w:rsid w:val="00F47152"/>
    <w:rsid w:val="00F47307"/>
    <w:rsid w:val="00F475FA"/>
    <w:rsid w:val="00F47955"/>
    <w:rsid w:val="00F47AC2"/>
    <w:rsid w:val="00F47E78"/>
    <w:rsid w:val="00F503C0"/>
    <w:rsid w:val="00F50CBA"/>
    <w:rsid w:val="00F51EA8"/>
    <w:rsid w:val="00F51FF1"/>
    <w:rsid w:val="00F52314"/>
    <w:rsid w:val="00F52756"/>
    <w:rsid w:val="00F52C8D"/>
    <w:rsid w:val="00F534C2"/>
    <w:rsid w:val="00F53C1C"/>
    <w:rsid w:val="00F540BE"/>
    <w:rsid w:val="00F5448A"/>
    <w:rsid w:val="00F55AD9"/>
    <w:rsid w:val="00F55B40"/>
    <w:rsid w:val="00F55CDC"/>
    <w:rsid w:val="00F5600A"/>
    <w:rsid w:val="00F565A8"/>
    <w:rsid w:val="00F576CE"/>
    <w:rsid w:val="00F57A88"/>
    <w:rsid w:val="00F57E6D"/>
    <w:rsid w:val="00F60A2F"/>
    <w:rsid w:val="00F60A55"/>
    <w:rsid w:val="00F60D60"/>
    <w:rsid w:val="00F61CC1"/>
    <w:rsid w:val="00F62509"/>
    <w:rsid w:val="00F62B66"/>
    <w:rsid w:val="00F62E25"/>
    <w:rsid w:val="00F631C9"/>
    <w:rsid w:val="00F63399"/>
    <w:rsid w:val="00F63848"/>
    <w:rsid w:val="00F63A92"/>
    <w:rsid w:val="00F63C4C"/>
    <w:rsid w:val="00F63C59"/>
    <w:rsid w:val="00F64BD3"/>
    <w:rsid w:val="00F6526E"/>
    <w:rsid w:val="00F65567"/>
    <w:rsid w:val="00F65809"/>
    <w:rsid w:val="00F65F1E"/>
    <w:rsid w:val="00F662C7"/>
    <w:rsid w:val="00F66529"/>
    <w:rsid w:val="00F669D6"/>
    <w:rsid w:val="00F67C39"/>
    <w:rsid w:val="00F70449"/>
    <w:rsid w:val="00F70952"/>
    <w:rsid w:val="00F70B36"/>
    <w:rsid w:val="00F70DCD"/>
    <w:rsid w:val="00F70F68"/>
    <w:rsid w:val="00F71222"/>
    <w:rsid w:val="00F713E6"/>
    <w:rsid w:val="00F71409"/>
    <w:rsid w:val="00F71D83"/>
    <w:rsid w:val="00F72783"/>
    <w:rsid w:val="00F72CE8"/>
    <w:rsid w:val="00F736C6"/>
    <w:rsid w:val="00F73978"/>
    <w:rsid w:val="00F73C48"/>
    <w:rsid w:val="00F73CE1"/>
    <w:rsid w:val="00F7461F"/>
    <w:rsid w:val="00F7469D"/>
    <w:rsid w:val="00F7470C"/>
    <w:rsid w:val="00F74716"/>
    <w:rsid w:val="00F75DEB"/>
    <w:rsid w:val="00F76018"/>
    <w:rsid w:val="00F76107"/>
    <w:rsid w:val="00F770A6"/>
    <w:rsid w:val="00F770FC"/>
    <w:rsid w:val="00F771C3"/>
    <w:rsid w:val="00F77367"/>
    <w:rsid w:val="00F80174"/>
    <w:rsid w:val="00F81499"/>
    <w:rsid w:val="00F81A95"/>
    <w:rsid w:val="00F82A12"/>
    <w:rsid w:val="00F8402D"/>
    <w:rsid w:val="00F84262"/>
    <w:rsid w:val="00F844C0"/>
    <w:rsid w:val="00F85186"/>
    <w:rsid w:val="00F852BF"/>
    <w:rsid w:val="00F85ECA"/>
    <w:rsid w:val="00F85ED5"/>
    <w:rsid w:val="00F8629A"/>
    <w:rsid w:val="00F8670A"/>
    <w:rsid w:val="00F86BF3"/>
    <w:rsid w:val="00F86D55"/>
    <w:rsid w:val="00F91041"/>
    <w:rsid w:val="00F919BF"/>
    <w:rsid w:val="00F91BAE"/>
    <w:rsid w:val="00F91DC8"/>
    <w:rsid w:val="00F91E5D"/>
    <w:rsid w:val="00F928C5"/>
    <w:rsid w:val="00F93741"/>
    <w:rsid w:val="00F93915"/>
    <w:rsid w:val="00F93CF8"/>
    <w:rsid w:val="00F93F40"/>
    <w:rsid w:val="00F94905"/>
    <w:rsid w:val="00F9649C"/>
    <w:rsid w:val="00F96DE2"/>
    <w:rsid w:val="00F9700A"/>
    <w:rsid w:val="00F97431"/>
    <w:rsid w:val="00F97770"/>
    <w:rsid w:val="00F97CB5"/>
    <w:rsid w:val="00F97F0D"/>
    <w:rsid w:val="00F97F8F"/>
    <w:rsid w:val="00FA0287"/>
    <w:rsid w:val="00FA0500"/>
    <w:rsid w:val="00FA08E0"/>
    <w:rsid w:val="00FA1876"/>
    <w:rsid w:val="00FA22C5"/>
    <w:rsid w:val="00FA27E2"/>
    <w:rsid w:val="00FA3097"/>
    <w:rsid w:val="00FA3B54"/>
    <w:rsid w:val="00FA3C95"/>
    <w:rsid w:val="00FA4132"/>
    <w:rsid w:val="00FA4C08"/>
    <w:rsid w:val="00FA5912"/>
    <w:rsid w:val="00FA5C56"/>
    <w:rsid w:val="00FA60E6"/>
    <w:rsid w:val="00FA67A3"/>
    <w:rsid w:val="00FA6A51"/>
    <w:rsid w:val="00FA6FCE"/>
    <w:rsid w:val="00FA7099"/>
    <w:rsid w:val="00FA7155"/>
    <w:rsid w:val="00FA7256"/>
    <w:rsid w:val="00FA7815"/>
    <w:rsid w:val="00FB0501"/>
    <w:rsid w:val="00FB059E"/>
    <w:rsid w:val="00FB0813"/>
    <w:rsid w:val="00FB09ED"/>
    <w:rsid w:val="00FB10D1"/>
    <w:rsid w:val="00FB12F7"/>
    <w:rsid w:val="00FB15B3"/>
    <w:rsid w:val="00FB184D"/>
    <w:rsid w:val="00FB1E25"/>
    <w:rsid w:val="00FB25BC"/>
    <w:rsid w:val="00FB2E45"/>
    <w:rsid w:val="00FB3199"/>
    <w:rsid w:val="00FB38CD"/>
    <w:rsid w:val="00FB3C5F"/>
    <w:rsid w:val="00FB46A3"/>
    <w:rsid w:val="00FB4DBF"/>
    <w:rsid w:val="00FB5698"/>
    <w:rsid w:val="00FB5EA5"/>
    <w:rsid w:val="00FB67D2"/>
    <w:rsid w:val="00FB6B37"/>
    <w:rsid w:val="00FB6BA3"/>
    <w:rsid w:val="00FB74EA"/>
    <w:rsid w:val="00FB75DD"/>
    <w:rsid w:val="00FC01C8"/>
    <w:rsid w:val="00FC081E"/>
    <w:rsid w:val="00FC1DBE"/>
    <w:rsid w:val="00FC2174"/>
    <w:rsid w:val="00FC2614"/>
    <w:rsid w:val="00FC2678"/>
    <w:rsid w:val="00FC2B2D"/>
    <w:rsid w:val="00FC35BD"/>
    <w:rsid w:val="00FC388B"/>
    <w:rsid w:val="00FC4175"/>
    <w:rsid w:val="00FC494C"/>
    <w:rsid w:val="00FC4FAE"/>
    <w:rsid w:val="00FC5A81"/>
    <w:rsid w:val="00FC5CBA"/>
    <w:rsid w:val="00FC63E4"/>
    <w:rsid w:val="00FC673C"/>
    <w:rsid w:val="00FC6BF9"/>
    <w:rsid w:val="00FC7431"/>
    <w:rsid w:val="00FC7572"/>
    <w:rsid w:val="00FC759B"/>
    <w:rsid w:val="00FC7636"/>
    <w:rsid w:val="00FC7C1A"/>
    <w:rsid w:val="00FD041C"/>
    <w:rsid w:val="00FD06EA"/>
    <w:rsid w:val="00FD08D2"/>
    <w:rsid w:val="00FD111D"/>
    <w:rsid w:val="00FD13D6"/>
    <w:rsid w:val="00FD1580"/>
    <w:rsid w:val="00FD1BEA"/>
    <w:rsid w:val="00FD24EC"/>
    <w:rsid w:val="00FD26F0"/>
    <w:rsid w:val="00FD3344"/>
    <w:rsid w:val="00FD33F6"/>
    <w:rsid w:val="00FD37FB"/>
    <w:rsid w:val="00FD3CF4"/>
    <w:rsid w:val="00FD43CF"/>
    <w:rsid w:val="00FD4BE6"/>
    <w:rsid w:val="00FD539C"/>
    <w:rsid w:val="00FD66BC"/>
    <w:rsid w:val="00FD68B1"/>
    <w:rsid w:val="00FD6FFD"/>
    <w:rsid w:val="00FE0537"/>
    <w:rsid w:val="00FE0DA2"/>
    <w:rsid w:val="00FE15E4"/>
    <w:rsid w:val="00FE1C47"/>
    <w:rsid w:val="00FE3180"/>
    <w:rsid w:val="00FE3B8A"/>
    <w:rsid w:val="00FE43E5"/>
    <w:rsid w:val="00FE482A"/>
    <w:rsid w:val="00FE4CBE"/>
    <w:rsid w:val="00FE509E"/>
    <w:rsid w:val="00FE589B"/>
    <w:rsid w:val="00FE5CBD"/>
    <w:rsid w:val="00FE60F6"/>
    <w:rsid w:val="00FE6323"/>
    <w:rsid w:val="00FE7861"/>
    <w:rsid w:val="00FE7C44"/>
    <w:rsid w:val="00FF00A3"/>
    <w:rsid w:val="00FF01B9"/>
    <w:rsid w:val="00FF0285"/>
    <w:rsid w:val="00FF045D"/>
    <w:rsid w:val="00FF1087"/>
    <w:rsid w:val="00FF11C4"/>
    <w:rsid w:val="00FF196E"/>
    <w:rsid w:val="00FF22B0"/>
    <w:rsid w:val="00FF23C9"/>
    <w:rsid w:val="00FF2C74"/>
    <w:rsid w:val="00FF2DCE"/>
    <w:rsid w:val="00FF3089"/>
    <w:rsid w:val="00FF30D2"/>
    <w:rsid w:val="00FF3454"/>
    <w:rsid w:val="00FF34C1"/>
    <w:rsid w:val="00FF3691"/>
    <w:rsid w:val="00FF3AC9"/>
    <w:rsid w:val="00FF3BEE"/>
    <w:rsid w:val="00FF3CD9"/>
    <w:rsid w:val="00FF47EE"/>
    <w:rsid w:val="00FF4B7E"/>
    <w:rsid w:val="00FF4CBC"/>
    <w:rsid w:val="00FF5AEF"/>
    <w:rsid w:val="00FF5FE2"/>
    <w:rsid w:val="00FF68ED"/>
    <w:rsid w:val="00FF6E9D"/>
    <w:rsid w:val="00FF714D"/>
    <w:rsid w:val="00FF7490"/>
    <w:rsid w:val="00FF7E8D"/>
    <w:rsid w:val="02921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037DE9"/>
  <w15:docId w15:val="{5F269DBD-1CD0-4DC3-9834-2A2F266E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E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15C3"/>
    <w:pPr>
      <w:tabs>
        <w:tab w:val="center" w:pos="4252"/>
        <w:tab w:val="right" w:pos="8504"/>
      </w:tabs>
      <w:snapToGrid w:val="0"/>
    </w:pPr>
  </w:style>
  <w:style w:type="character" w:customStyle="1" w:styleId="a4">
    <w:name w:val="ヘッダー (文字)"/>
    <w:basedOn w:val="a0"/>
    <w:link w:val="a3"/>
    <w:uiPriority w:val="99"/>
    <w:rsid w:val="009515C3"/>
  </w:style>
  <w:style w:type="paragraph" w:styleId="a5">
    <w:name w:val="footer"/>
    <w:basedOn w:val="a"/>
    <w:link w:val="a6"/>
    <w:uiPriority w:val="99"/>
    <w:unhideWhenUsed/>
    <w:rsid w:val="009515C3"/>
    <w:pPr>
      <w:tabs>
        <w:tab w:val="center" w:pos="4252"/>
        <w:tab w:val="right" w:pos="8504"/>
      </w:tabs>
      <w:snapToGrid w:val="0"/>
    </w:pPr>
  </w:style>
  <w:style w:type="character" w:customStyle="1" w:styleId="a6">
    <w:name w:val="フッター (文字)"/>
    <w:basedOn w:val="a0"/>
    <w:link w:val="a5"/>
    <w:uiPriority w:val="99"/>
    <w:rsid w:val="009515C3"/>
  </w:style>
  <w:style w:type="paragraph" w:styleId="a7">
    <w:name w:val="Balloon Text"/>
    <w:basedOn w:val="a"/>
    <w:link w:val="a8"/>
    <w:uiPriority w:val="99"/>
    <w:semiHidden/>
    <w:unhideWhenUsed/>
    <w:rsid w:val="009F1CB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F1CB6"/>
    <w:rPr>
      <w:rFonts w:asciiTheme="majorHAnsi" w:eastAsiaTheme="majorEastAsia" w:hAnsiTheme="majorHAnsi" w:cstheme="majorBidi"/>
      <w:sz w:val="18"/>
      <w:szCs w:val="18"/>
    </w:rPr>
  </w:style>
  <w:style w:type="table" w:styleId="a9">
    <w:name w:val="Table Grid"/>
    <w:basedOn w:val="a1"/>
    <w:uiPriority w:val="39"/>
    <w:rsid w:val="00250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250F22"/>
    <w:pPr>
      <w:jc w:val="center"/>
    </w:pPr>
  </w:style>
  <w:style w:type="character" w:customStyle="1" w:styleId="ab">
    <w:name w:val="記 (文字)"/>
    <w:basedOn w:val="a0"/>
    <w:link w:val="aa"/>
    <w:uiPriority w:val="99"/>
    <w:rsid w:val="00250F22"/>
  </w:style>
  <w:style w:type="character" w:customStyle="1" w:styleId="ac">
    <w:name w:val="結語 (文字)"/>
    <w:basedOn w:val="a0"/>
    <w:link w:val="ad"/>
    <w:uiPriority w:val="99"/>
    <w:rsid w:val="00D85229"/>
  </w:style>
  <w:style w:type="paragraph" w:styleId="ad">
    <w:name w:val="Closing"/>
    <w:basedOn w:val="a"/>
    <w:link w:val="ac"/>
    <w:uiPriority w:val="99"/>
    <w:unhideWhenUsed/>
    <w:rsid w:val="00D85229"/>
    <w:pPr>
      <w:jc w:val="right"/>
    </w:pPr>
  </w:style>
  <w:style w:type="character" w:customStyle="1" w:styleId="ae">
    <w:name w:val="コメント文字列 (文字)"/>
    <w:basedOn w:val="a0"/>
    <w:link w:val="af"/>
    <w:uiPriority w:val="99"/>
    <w:semiHidden/>
    <w:rsid w:val="00D85229"/>
  </w:style>
  <w:style w:type="paragraph" w:styleId="af">
    <w:name w:val="annotation text"/>
    <w:basedOn w:val="a"/>
    <w:link w:val="ae"/>
    <w:uiPriority w:val="99"/>
    <w:semiHidden/>
    <w:unhideWhenUsed/>
    <w:rsid w:val="00D85229"/>
    <w:pPr>
      <w:jc w:val="left"/>
    </w:pPr>
  </w:style>
  <w:style w:type="table" w:customStyle="1" w:styleId="1">
    <w:name w:val="表 (格子)1"/>
    <w:basedOn w:val="a1"/>
    <w:next w:val="a9"/>
    <w:uiPriority w:val="39"/>
    <w:rsid w:val="00020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441079"/>
    <w:pPr>
      <w:ind w:leftChars="400" w:left="840"/>
    </w:pPr>
  </w:style>
  <w:style w:type="paragraph" w:styleId="af1">
    <w:name w:val="No Spacing"/>
    <w:uiPriority w:val="1"/>
    <w:qFormat/>
    <w:rsid w:val="0020061F"/>
    <w:pPr>
      <w:widowControl w:val="0"/>
      <w:jc w:val="both"/>
    </w:pPr>
  </w:style>
  <w:style w:type="paragraph" w:styleId="af2">
    <w:name w:val="Revision"/>
    <w:hidden/>
    <w:uiPriority w:val="99"/>
    <w:semiHidden/>
    <w:rsid w:val="00884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14E2FF-8DFB-4B4D-BE71-1C329A070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Pages>10</Pages>
  <Words>484</Words>
  <Characters>2761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川崎市役所</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川崎市役所</dc:creator>
  <cp:keywords/>
  <dc:description/>
  <cp:lastModifiedBy>林久美子_28都市農業振興Ｃ農地課</cp:lastModifiedBy>
  <cp:revision>281</cp:revision>
  <cp:lastPrinted>2026-06-16T00:01:00Z</cp:lastPrinted>
  <dcterms:created xsi:type="dcterms:W3CDTF">2018-10-16T23:31:00Z</dcterms:created>
  <dcterms:modified xsi:type="dcterms:W3CDTF">2026-06-16T00:10:00Z</dcterms:modified>
</cp:coreProperties>
</file>