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6110" w14:textId="51ABAD9D" w:rsidR="0045608C" w:rsidRDefault="0045608C" w:rsidP="0045608C">
      <w:pPr>
        <w:rPr>
          <w:rFonts w:ascii="ＭＳ 明朝" w:eastAsia="ＭＳ 明朝" w:hAnsi="ＭＳ 明朝"/>
        </w:rPr>
      </w:pPr>
    </w:p>
    <w:p w14:paraId="4230389A" w14:textId="4EF83A3F" w:rsidR="0045608C" w:rsidRDefault="0045608C" w:rsidP="0045608C">
      <w:pPr>
        <w:rPr>
          <w:rFonts w:ascii="ＭＳ 明朝" w:eastAsia="ＭＳ 明朝" w:hAnsi="ＭＳ 明朝"/>
        </w:rPr>
      </w:pPr>
    </w:p>
    <w:p w14:paraId="23DF559C" w14:textId="49E40987" w:rsidR="0045608C" w:rsidRDefault="0045608C" w:rsidP="0045608C">
      <w:pPr>
        <w:rPr>
          <w:rFonts w:ascii="ＭＳ 明朝" w:eastAsia="ＭＳ 明朝" w:hAnsi="ＭＳ 明朝"/>
        </w:rPr>
      </w:pPr>
    </w:p>
    <w:p w14:paraId="4C4E614D" w14:textId="77777777" w:rsidR="0045608C" w:rsidRDefault="0045608C" w:rsidP="0045608C">
      <w:pPr>
        <w:rPr>
          <w:rFonts w:ascii="ＭＳ 明朝" w:eastAsia="ＭＳ 明朝" w:hAnsi="ＭＳ 明朝"/>
        </w:rPr>
      </w:pPr>
    </w:p>
    <w:p w14:paraId="007427B6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2AA4789B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02B3AB54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41C060E6" w14:textId="77777777" w:rsidR="0045608C" w:rsidRPr="00DA7506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0C5237EB" w14:textId="7BB840F8" w:rsidR="0045608C" w:rsidRPr="001B6D73" w:rsidRDefault="00235F2D" w:rsidP="004560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ins w:id="0" w:author="川崎市" w:date="2024-02-05T20:40:00Z">
        <w:r w:rsidRPr="001B6D73">
          <w:rPr>
            <w:rFonts w:ascii="ＭＳ ゴシック" w:eastAsia="ＭＳ ゴシック" w:hAnsi="ＭＳ ゴシック" w:hint="eastAsia"/>
            <w:color w:val="000000" w:themeColor="text1"/>
            <w:kern w:val="0"/>
            <w:sz w:val="24"/>
          </w:rPr>
          <w:t>全国都市緑化かわさきフェア行催事等運営業務委託</w:t>
        </w:r>
      </w:ins>
    </w:p>
    <w:p w14:paraId="4937ED1D" w14:textId="77777777" w:rsidR="0045608C" w:rsidRPr="00DA7506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1905AF7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9FE58A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D9BA48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6702EA2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75DDB0EF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214ABE6" w14:textId="475637E9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3E134D7A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9020A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409C21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AB2571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6C3AA34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65641B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BE4A21" w14:textId="77777777" w:rsidR="0045608C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2E2ECA87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541C5E28" w14:textId="5B56BECA" w:rsidR="0045608C" w:rsidRPr="00A77E6B" w:rsidRDefault="004E3591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5608C">
        <w:rPr>
          <w:rFonts w:ascii="ＭＳ ゴシック" w:eastAsia="ＭＳ ゴシック" w:hAnsi="ＭＳ ゴシック" w:hint="eastAsia"/>
          <w:sz w:val="24"/>
        </w:rPr>
        <w:t xml:space="preserve">所在地　 </w:t>
      </w:r>
      <w:r w:rsidR="004560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F54F873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9CC3E66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0B82BB1B" w14:textId="77777777" w:rsidR="0045608C" w:rsidRDefault="0045608C" w:rsidP="0045608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150AB70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7ECDBD1A" w14:textId="77777777" w:rsidR="0045608C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5DC9159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9C0C36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314DF2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68DEC7F" w14:textId="7DB69116" w:rsidR="0045608C" w:rsidRPr="0045608C" w:rsidRDefault="0045608C" w:rsidP="00D26A0B">
      <w:pPr>
        <w:rPr>
          <w:rFonts w:ascii="ＭＳ ゴシック" w:eastAsia="ＭＳ ゴシック" w:hAnsi="ＭＳ ゴシック"/>
          <w:sz w:val="20"/>
          <w:szCs w:val="20"/>
        </w:rPr>
      </w:pPr>
    </w:p>
    <w:p w14:paraId="42FA7594" w14:textId="77777777" w:rsidR="0045608C" w:rsidRDefault="0045608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FD7A619" w14:textId="321DF987" w:rsidR="00D26A0B" w:rsidRPr="00C55482" w:rsidRDefault="00D26A0B" w:rsidP="00D26A0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　事業目的の理解度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A0B" w:rsidRPr="00C55482" w14:paraId="4A2A74ED" w14:textId="77777777" w:rsidTr="00FC0B4E">
        <w:tc>
          <w:tcPr>
            <w:tcW w:w="9628" w:type="dxa"/>
          </w:tcPr>
          <w:p w14:paraId="3F0BFE60" w14:textId="44ABFB20" w:rsidR="00D26A0B" w:rsidRPr="00C55482" w:rsidRDefault="00372D49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C129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業務に対する考え方、取組の方向性をわか</w:t>
            </w:r>
            <w:r w:rsidR="00D26A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りやすく、簡潔にお示しください。</w:t>
            </w:r>
          </w:p>
        </w:tc>
      </w:tr>
      <w:tr w:rsidR="00D26A0B" w:rsidRPr="00C55482" w14:paraId="52BA5CEF" w14:textId="77777777" w:rsidTr="00C76490">
        <w:trPr>
          <w:trHeight w:val="11042"/>
        </w:trPr>
        <w:tc>
          <w:tcPr>
            <w:tcW w:w="9628" w:type="dxa"/>
          </w:tcPr>
          <w:p w14:paraId="58058A14" w14:textId="77777777" w:rsidR="00D26A0B" w:rsidRPr="00C76490" w:rsidRDefault="00D26A0B" w:rsidP="00FC0B4E">
            <w:pPr>
              <w:rPr>
                <w:rFonts w:ascii="ＭＳ 明朝" w:eastAsia="ＭＳ 明朝" w:hAnsi="ＭＳ 明朝"/>
                <w:szCs w:val="20"/>
              </w:rPr>
            </w:pPr>
          </w:p>
          <w:p w14:paraId="4CB83AF3" w14:textId="0C8B5341" w:rsidR="00C76490" w:rsidRPr="00C12998" w:rsidRDefault="00C76490" w:rsidP="00FC0B4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40E6A69" w14:textId="7815149C" w:rsidR="00C76490" w:rsidRDefault="00C76490">
      <w:pPr>
        <w:widowControl/>
        <w:jc w:val="left"/>
        <w:rPr>
          <w:rFonts w:ascii="ＭＳ 明朝" w:eastAsia="ＭＳ 明朝" w:hAnsi="ＭＳ 明朝"/>
          <w:sz w:val="24"/>
        </w:rPr>
      </w:pPr>
    </w:p>
    <w:p w14:paraId="6B44CA8E" w14:textId="77777777" w:rsidR="00D26A0B" w:rsidRDefault="00D26A0B" w:rsidP="00DA7506">
      <w:pPr>
        <w:rPr>
          <w:rFonts w:ascii="ＭＳ 明朝" w:eastAsia="ＭＳ 明朝" w:hAnsi="ＭＳ 明朝"/>
          <w:sz w:val="24"/>
        </w:rPr>
      </w:pPr>
    </w:p>
    <w:p w14:paraId="35E924BA" w14:textId="77777777" w:rsidR="00D26A0B" w:rsidRDefault="00D26A0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10CA2BDA" w14:textId="576D6B0D" w:rsidR="00DA7506" w:rsidRPr="00C55482" w:rsidRDefault="00D26A0B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２</w:t>
      </w:r>
      <w:r w:rsidR="00B34935">
        <w:rPr>
          <w:rFonts w:ascii="ＭＳ ゴシック" w:eastAsia="ＭＳ ゴシック" w:hAnsi="ＭＳ ゴシック" w:hint="eastAsia"/>
          <w:sz w:val="20"/>
          <w:szCs w:val="20"/>
        </w:rPr>
        <w:t xml:space="preserve">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697BD25D" w:rsidR="00DA7506" w:rsidRPr="00C55482" w:rsidRDefault="00DA7506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業務に関わる人員や命令系統</w:t>
            </w:r>
            <w:r w:rsidR="004D00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を分かりやすく記載してください。（フロー図等で示しても可）</w:t>
            </w:r>
          </w:p>
        </w:tc>
      </w:tr>
      <w:tr w:rsidR="00DA7506" w:rsidRPr="00C55482" w14:paraId="220BAE56" w14:textId="77777777" w:rsidTr="009C715D">
        <w:trPr>
          <w:trHeight w:val="6577"/>
        </w:trPr>
        <w:tc>
          <w:tcPr>
            <w:tcW w:w="9628" w:type="dxa"/>
          </w:tcPr>
          <w:p w14:paraId="79FAB556" w14:textId="565B6DAC" w:rsidR="00C76490" w:rsidRPr="00C76490" w:rsidRDefault="00C76490" w:rsidP="00DA75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22DC72A" w14:textId="11EA1B2F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再委託先がある場合は、業務分担を含め、併せて記載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</w:t>
      </w:r>
      <w:r w:rsidR="00ED2632">
        <w:rPr>
          <w:rFonts w:ascii="ＭＳ ゴシック" w:eastAsia="ＭＳ ゴシック" w:hAnsi="ＭＳ ゴシック" w:hint="eastAsia"/>
          <w:sz w:val="20"/>
          <w:szCs w:val="20"/>
        </w:rPr>
        <w:t>ついては、本業務の総合的企画、総合的業務遂行管理以外の業務に限ります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A781503" w14:textId="57B81125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イ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582" w:type="dxa"/>
        <w:tblLook w:val="04A0" w:firstRow="1" w:lastRow="0" w:firstColumn="1" w:lastColumn="0" w:noHBand="0" w:noVBand="1"/>
      </w:tblPr>
      <w:tblGrid>
        <w:gridCol w:w="1531"/>
        <w:gridCol w:w="1871"/>
        <w:gridCol w:w="3005"/>
        <w:gridCol w:w="3175"/>
      </w:tblGrid>
      <w:tr w:rsidR="00D26A0B" w:rsidRPr="00C55482" w14:paraId="67CAB04F" w14:textId="53809052" w:rsidTr="00D26A0B">
        <w:tc>
          <w:tcPr>
            <w:tcW w:w="1531" w:type="dxa"/>
          </w:tcPr>
          <w:p w14:paraId="23552F3B" w14:textId="77777777" w:rsidR="00D26A0B" w:rsidRPr="00743E53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01A34B" w14:textId="723BB200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</w:tcPr>
          <w:p w14:paraId="57E23D86" w14:textId="1E488549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175" w:type="dxa"/>
          </w:tcPr>
          <w:p w14:paraId="1D5F303F" w14:textId="3713099C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D26A0B" w:rsidRPr="00C55482" w14:paraId="6CB40F03" w14:textId="172D0B03" w:rsidTr="00D26A0B">
        <w:tc>
          <w:tcPr>
            <w:tcW w:w="1531" w:type="dxa"/>
          </w:tcPr>
          <w:p w14:paraId="1266FC1D" w14:textId="2BD306C1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871" w:type="dxa"/>
          </w:tcPr>
          <w:p w14:paraId="13E2A50D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78E2A641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2A111735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26A0B" w:rsidRPr="00C55482" w14:paraId="0B20BFC2" w14:textId="09F609C4" w:rsidTr="00D26A0B">
        <w:tc>
          <w:tcPr>
            <w:tcW w:w="1531" w:type="dxa"/>
          </w:tcPr>
          <w:p w14:paraId="6696C78B" w14:textId="4DBF4233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871" w:type="dxa"/>
          </w:tcPr>
          <w:p w14:paraId="4171FB5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4CC4C66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33FCFA72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78E92288" w14:textId="0E655465" w:rsidR="00DA7506" w:rsidRDefault="00DA7506" w:rsidP="00DA7506">
      <w:pPr>
        <w:rPr>
          <w:ins w:id="1" w:author="川崎市" w:date="2023-06-29T11:19:00Z"/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ins w:id="2" w:author="川崎市" w:date="2023-06-29T11:19:00Z">
        <w:r w:rsidR="00A23E13">
          <w:rPr>
            <w:rFonts w:ascii="ＭＳ ゴシック" w:eastAsia="ＭＳ ゴシック" w:hAnsi="ＭＳ ゴシック" w:hint="eastAsia"/>
            <w:sz w:val="20"/>
            <w:szCs w:val="20"/>
          </w:rPr>
          <w:t>・</w:t>
        </w:r>
      </w:ins>
      <w:r w:rsidRPr="00C55482">
        <w:rPr>
          <w:rFonts w:ascii="ＭＳ ゴシック" w:eastAsia="ＭＳ ゴシック" w:hAnsi="ＭＳ ゴシック" w:hint="eastAsia"/>
          <w:sz w:val="20"/>
          <w:szCs w:val="20"/>
        </w:rPr>
        <w:t>本提案書提出後、ここに記載した技術者の変更は</w:t>
      </w:r>
      <w:r w:rsidR="00C55482" w:rsidRPr="00C55482">
        <w:rPr>
          <w:rFonts w:ascii="ＭＳ ゴシック" w:eastAsia="ＭＳ ゴシック" w:hAnsi="ＭＳ ゴシック" w:hint="eastAsia"/>
          <w:sz w:val="20"/>
          <w:szCs w:val="20"/>
        </w:rPr>
        <w:t>原則認めません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063512D" w14:textId="4149667D" w:rsidR="00A23E13" w:rsidRPr="00C55482" w:rsidRDefault="00A23E13">
      <w:pPr>
        <w:ind w:leftChars="247" w:left="567"/>
        <w:rPr>
          <w:rFonts w:ascii="ＭＳ ゴシック" w:eastAsia="ＭＳ ゴシック" w:hAnsi="ＭＳ ゴシック"/>
          <w:sz w:val="20"/>
          <w:szCs w:val="20"/>
        </w:rPr>
        <w:pPrChange w:id="3" w:author="川崎市" w:date="2023-07-03T19:51:00Z">
          <w:pPr/>
        </w:pPrChange>
      </w:pPr>
      <w:ins w:id="4" w:author="川崎市" w:date="2023-06-29T11:19:00Z">
        <w:r>
          <w:rPr>
            <w:rFonts w:ascii="ＭＳ ゴシック" w:eastAsia="ＭＳ ゴシック" w:hAnsi="ＭＳ ゴシック" w:hint="eastAsia"/>
            <w:sz w:val="20"/>
            <w:szCs w:val="20"/>
          </w:rPr>
          <w:t>・</w:t>
        </w:r>
      </w:ins>
      <w:ins w:id="5" w:author="川崎市" w:date="2023-07-03T19:49:00Z">
        <w:r w:rsidR="0066181E">
          <w:rPr>
            <w:rFonts w:ascii="ＭＳ ゴシック" w:eastAsia="ＭＳ ゴシック" w:hAnsi="ＭＳ ゴシック" w:hint="eastAsia"/>
            <w:sz w:val="20"/>
            <w:szCs w:val="20"/>
          </w:rPr>
          <w:t>副本については、</w:t>
        </w:r>
      </w:ins>
      <w:ins w:id="6" w:author="川崎市" w:date="2023-06-29T11:19:00Z">
        <w:r>
          <w:rPr>
            <w:rFonts w:ascii="ＭＳ ゴシック" w:eastAsia="ＭＳ ゴシック" w:hAnsi="ＭＳ ゴシック" w:hint="eastAsia"/>
            <w:sz w:val="20"/>
            <w:szCs w:val="20"/>
          </w:rPr>
          <w:t>氏名</w:t>
        </w:r>
      </w:ins>
      <w:ins w:id="7" w:author="川崎市" w:date="2023-07-03T19:51:00Z">
        <w:r w:rsidR="0066181E">
          <w:rPr>
            <w:rFonts w:ascii="ＭＳ ゴシック" w:eastAsia="ＭＳ ゴシック" w:hAnsi="ＭＳ ゴシック" w:hint="eastAsia"/>
            <w:sz w:val="20"/>
            <w:szCs w:val="20"/>
          </w:rPr>
          <w:t>・所属を伏せること。</w:t>
        </w:r>
      </w:ins>
    </w:p>
    <w:p w14:paraId="4BCF8A8F" w14:textId="77777777" w:rsidR="00C55482" w:rsidRDefault="00C55482" w:rsidP="00DA7506">
      <w:pPr>
        <w:rPr>
          <w:rFonts w:ascii="ＭＳ ゴシック" w:eastAsia="ＭＳ ゴシック" w:hAnsi="ＭＳ ゴシック"/>
          <w:szCs w:val="21"/>
        </w:rPr>
      </w:pPr>
    </w:p>
    <w:p w14:paraId="6DCF002A" w14:textId="2849DCBD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ウ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業務分担　※</w:t>
      </w:r>
      <w:r w:rsidR="00D26A0B"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再委託先がある場合に記載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1E26E83C" w14:textId="1DA7C19F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C3875C3" w14:textId="4D350C9A" w:rsidR="00C76490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313D80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2A842530" w14:textId="7FBCED46" w:rsidR="00FD78A9" w:rsidRPr="00C55482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（１）－ エ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FD78A9" w14:paraId="1FFBA4F9" w14:textId="77777777" w:rsidTr="006A317A">
        <w:tc>
          <w:tcPr>
            <w:tcW w:w="1925" w:type="dxa"/>
            <w:vAlign w:val="center"/>
          </w:tcPr>
          <w:p w14:paraId="2A937922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  <w:vAlign w:val="center"/>
          </w:tcPr>
          <w:p w14:paraId="769AC6E5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  <w:vAlign w:val="center"/>
          </w:tcPr>
          <w:p w14:paraId="2ACD2C37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類似業務の経験とその作業内容</w:t>
            </w:r>
          </w:p>
        </w:tc>
        <w:tc>
          <w:tcPr>
            <w:tcW w:w="1926" w:type="dxa"/>
            <w:vAlign w:val="center"/>
          </w:tcPr>
          <w:p w14:paraId="1C25F88C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77BCE008" w14:textId="77777777" w:rsidR="00FD78A9" w:rsidRDefault="00FD78A9" w:rsidP="006A317A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  <w:vAlign w:val="center"/>
          </w:tcPr>
          <w:p w14:paraId="23EB968F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76490" w14:paraId="7A97B452" w14:textId="77777777" w:rsidTr="00C76490">
        <w:trPr>
          <w:trHeight w:val="567"/>
        </w:trPr>
        <w:tc>
          <w:tcPr>
            <w:tcW w:w="1925" w:type="dxa"/>
          </w:tcPr>
          <w:p w14:paraId="20B40BD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635F9E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C1473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D5240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880795" w14:textId="23EB9B5D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4E36997" w14:textId="77777777" w:rsidTr="00C76490">
        <w:trPr>
          <w:trHeight w:val="567"/>
        </w:trPr>
        <w:tc>
          <w:tcPr>
            <w:tcW w:w="1925" w:type="dxa"/>
          </w:tcPr>
          <w:p w14:paraId="0E3C8DC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172A3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7BA3DB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EDD895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A1C9095" w14:textId="2405D15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9AA0A54" w14:textId="77777777" w:rsidTr="00C76490">
        <w:trPr>
          <w:trHeight w:val="567"/>
        </w:trPr>
        <w:tc>
          <w:tcPr>
            <w:tcW w:w="1925" w:type="dxa"/>
          </w:tcPr>
          <w:p w14:paraId="3D56D41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7136F8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A9E9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7A546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35687F1" w14:textId="436CBB3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5D819CD" w14:textId="77777777" w:rsidTr="00C76490">
        <w:trPr>
          <w:trHeight w:val="567"/>
        </w:trPr>
        <w:tc>
          <w:tcPr>
            <w:tcW w:w="1925" w:type="dxa"/>
          </w:tcPr>
          <w:p w14:paraId="38B9177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FC6795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6C29C62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9A3FEA5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B5B3A4B" w14:textId="13D04A25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82FAB73" w14:textId="77777777" w:rsidTr="00C76490">
        <w:trPr>
          <w:trHeight w:val="567"/>
        </w:trPr>
        <w:tc>
          <w:tcPr>
            <w:tcW w:w="1925" w:type="dxa"/>
          </w:tcPr>
          <w:p w14:paraId="4FCC20F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651894F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7B18AD2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B701E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E629D0C" w14:textId="77BE04D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EA1463" w14:textId="77777777" w:rsidTr="00C76490">
        <w:trPr>
          <w:trHeight w:val="567"/>
        </w:trPr>
        <w:tc>
          <w:tcPr>
            <w:tcW w:w="1925" w:type="dxa"/>
          </w:tcPr>
          <w:p w14:paraId="2F7B34A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9F963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95210D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5C308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D14FAB" w14:textId="286E6DE8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5B35CBE2" w14:textId="77777777" w:rsidTr="00C76490">
        <w:trPr>
          <w:trHeight w:val="567"/>
        </w:trPr>
        <w:tc>
          <w:tcPr>
            <w:tcW w:w="1925" w:type="dxa"/>
          </w:tcPr>
          <w:p w14:paraId="4FCBBA3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55B4E98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870272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99E83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61CD575" w14:textId="2BAE10EA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6460C81" w14:textId="77777777" w:rsidTr="00C76490">
        <w:trPr>
          <w:trHeight w:val="567"/>
        </w:trPr>
        <w:tc>
          <w:tcPr>
            <w:tcW w:w="1925" w:type="dxa"/>
          </w:tcPr>
          <w:p w14:paraId="1DA283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EA637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9B6DB9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142A7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9DB89E6" w14:textId="0269530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71199C" w14:textId="77777777" w:rsidTr="00C76490">
        <w:trPr>
          <w:trHeight w:val="567"/>
        </w:trPr>
        <w:tc>
          <w:tcPr>
            <w:tcW w:w="1925" w:type="dxa"/>
          </w:tcPr>
          <w:p w14:paraId="54133D2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11F220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267F90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9C9164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85A836F" w14:textId="37FBDB2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EC02D73" w14:textId="77777777" w:rsidTr="00C76490">
        <w:trPr>
          <w:trHeight w:val="567"/>
        </w:trPr>
        <w:tc>
          <w:tcPr>
            <w:tcW w:w="1925" w:type="dxa"/>
          </w:tcPr>
          <w:p w14:paraId="6F22747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7DA511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D64EB9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3AEE7B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F038CF" w14:textId="0D64CD3E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28ED9BC9" w14:textId="3CC93CBC" w:rsidR="00FD78A9" w:rsidRDefault="00FD78A9" w:rsidP="00FD78A9">
      <w:pPr>
        <w:ind w:left="658" w:hangingChars="300" w:hanging="658"/>
        <w:rPr>
          <w:ins w:id="8" w:author="川崎市" w:date="2023-06-29T11:20:00Z"/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0F2BC3AE" w14:textId="3CFA73A6" w:rsidR="00A23E13" w:rsidRPr="0066181E" w:rsidRDefault="0066181E">
      <w:pPr>
        <w:ind w:leftChars="247" w:left="567"/>
        <w:rPr>
          <w:rFonts w:ascii="ＭＳ ゴシック" w:eastAsia="ＭＳ ゴシック" w:hAnsi="ＭＳ ゴシック"/>
          <w:sz w:val="20"/>
          <w:szCs w:val="20"/>
        </w:rPr>
        <w:pPrChange w:id="9" w:author="川崎市" w:date="2023-07-03T19:52:00Z">
          <w:pPr>
            <w:ind w:left="658" w:hangingChars="300" w:hanging="658"/>
          </w:pPr>
        </w:pPrChange>
      </w:pPr>
      <w:ins w:id="10" w:author="川崎市" w:date="2023-07-03T19:52:00Z">
        <w:r>
          <w:rPr>
            <w:rFonts w:ascii="ＭＳ ゴシック" w:eastAsia="ＭＳ ゴシック" w:hAnsi="ＭＳ ゴシック" w:hint="eastAsia"/>
            <w:sz w:val="20"/>
            <w:szCs w:val="20"/>
          </w:rPr>
          <w:t>・副本については、</w:t>
        </w:r>
      </w:ins>
      <w:ins w:id="11" w:author="川崎市" w:date="2023-07-03T19:53:00Z">
        <w:r>
          <w:rPr>
            <w:rFonts w:ascii="ＭＳ ゴシック" w:eastAsia="ＭＳ ゴシック" w:hAnsi="ＭＳ ゴシック" w:hint="eastAsia"/>
            <w:sz w:val="20"/>
            <w:szCs w:val="20"/>
          </w:rPr>
          <w:t>技術者名</w:t>
        </w:r>
      </w:ins>
      <w:ins w:id="12" w:author="川崎市" w:date="2023-07-03T19:52:00Z">
        <w:r>
          <w:rPr>
            <w:rFonts w:ascii="ＭＳ ゴシック" w:eastAsia="ＭＳ ゴシック" w:hAnsi="ＭＳ ゴシック" w:hint="eastAsia"/>
            <w:sz w:val="20"/>
            <w:szCs w:val="20"/>
          </w:rPr>
          <w:t>・所属を伏せること。</w:t>
        </w:r>
      </w:ins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05C775E" w:rsidR="00FD78A9" w:rsidRPr="00582615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7698587" w14:textId="07110AE8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77BD972" w14:textId="527C684B" w:rsidR="00C55482" w:rsidRPr="00DA4F56" w:rsidRDefault="007E35D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DA4F56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（２）業務能力・業務経験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3685"/>
      </w:tblGrid>
      <w:tr w:rsidR="00C55482" w:rsidRPr="00C55482" w14:paraId="748AC318" w14:textId="77777777" w:rsidTr="00400448">
        <w:tc>
          <w:tcPr>
            <w:tcW w:w="9634" w:type="dxa"/>
            <w:gridSpan w:val="7"/>
          </w:tcPr>
          <w:p w14:paraId="05D9186D" w14:textId="2177A957" w:rsidR="00C55482" w:rsidRPr="00DA4F56" w:rsidRDefault="00A23E13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ins w:id="13" w:author="川崎市" w:date="2023-06-29T11:22:00Z">
              <w:r w:rsidRPr="00DA4F56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当該</w:t>
              </w:r>
            </w:ins>
            <w:ins w:id="14" w:author="川崎市" w:date="2023-06-29T11:23:00Z">
              <w:r w:rsidRPr="00DA4F56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業務に関連した</w:t>
              </w:r>
            </w:ins>
            <w:del w:id="15" w:author="川崎市" w:date="2023-06-29T11:22:00Z">
              <w:r w:rsidR="00B1489C" w:rsidRPr="00DA4F56" w:rsidDel="00A23E13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市民・事業者等とのワークショップや利活用実験を行いながら緑地・公園等の整備・運営・基本設計等に関する検討又はまちづくりに関する各種ビジョン、計画の策定等</w:delText>
              </w:r>
            </w:del>
            <w:del w:id="16" w:author="川崎市" w:date="2023-06-29T11:29:00Z">
              <w:r w:rsidR="00B1489C" w:rsidRPr="00DA4F56" w:rsidDel="004F5400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に関する</w:delText>
              </w:r>
            </w:del>
            <w:r w:rsidR="00B1489C"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</w:t>
            </w:r>
            <w:r w:rsidR="00C30353"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実績（過去５年間）を最大５</w:t>
            </w:r>
            <w:r w:rsidR="00C55482"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件まで記載してください。</w:t>
            </w:r>
          </w:p>
        </w:tc>
      </w:tr>
      <w:tr w:rsidR="00C55482" w:rsidRPr="00C55482" w14:paraId="45B23612" w14:textId="77777777" w:rsidTr="00400448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7E35D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DA4F56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Pr="00DA4F56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DA4F56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Pr="00DA4F56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DA4F56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Pr="00DA4F56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DA4F56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027460CC" w14:textId="2E7F2E7D" w:rsidR="00C55482" w:rsidRPr="00DA4F56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400448">
        <w:trPr>
          <w:trHeight w:val="850"/>
        </w:trPr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1524BF5" w14:textId="5FA95474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4F896F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57A8E2B4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51E0E498" w14:textId="411CC15C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30416412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7DB18A77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1220FD1" w14:textId="3F576F69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673880C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3979196E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1F19E334" w14:textId="179867D0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</w:tcPr>
          <w:p w14:paraId="3F2E11FD" w14:textId="4CE1567E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6574F76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53449BE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A1E23E5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153D1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4794FB4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04D88309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75D158BD" w14:textId="2FD6E0F1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60" w:type="dxa"/>
          </w:tcPr>
          <w:p w14:paraId="7B464B4F" w14:textId="1127F312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52C41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6D6D8AF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3B4384E5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284E1E6F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57F2489D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09598328" w14:textId="45DF22FE" w:rsidR="00C55482" w:rsidRPr="00C55482" w:rsidRDefault="00C55482" w:rsidP="001A4BB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受注区分欄には元請け、下請け等を記入し、実際に請け負った業務を業務内容</w:t>
      </w:r>
      <w:r w:rsidR="0081576C">
        <w:rPr>
          <w:rFonts w:ascii="ＭＳ ゴシック" w:eastAsia="ＭＳ ゴシック" w:hAnsi="ＭＳ ゴシック" w:hint="eastAsia"/>
          <w:sz w:val="20"/>
          <w:szCs w:val="20"/>
        </w:rPr>
        <w:t>欄に記載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6348C18" w14:textId="51D57961" w:rsidR="005B1F88" w:rsidRPr="009C715D" w:rsidRDefault="001A4BB9" w:rsidP="009C715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38F31B48" w14:textId="77777777" w:rsidR="00C30353" w:rsidRDefault="00C3035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2FE74314" w14:textId="37CDB40B" w:rsidR="001A4BB9" w:rsidRPr="001A4BB9" w:rsidRDefault="007E35D2" w:rsidP="001A4BB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（３）業務スケジュール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BB9" w:rsidRPr="001A4BB9" w14:paraId="4E8F8793" w14:textId="77777777" w:rsidTr="001A4BB9">
        <w:tc>
          <w:tcPr>
            <w:tcW w:w="9628" w:type="dxa"/>
          </w:tcPr>
          <w:p w14:paraId="7BAD9DE6" w14:textId="693AF227" w:rsidR="001A4BB9" w:rsidRPr="001A4BB9" w:rsidRDefault="009C567D" w:rsidP="00A60C23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業務内容や実施体制を踏まえ、具体的な業務スケジュールを</w:t>
            </w:r>
            <w:r w:rsidR="001A4BB9" w:rsidRPr="009C5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記載してください。</w:t>
            </w:r>
          </w:p>
        </w:tc>
      </w:tr>
      <w:tr w:rsidR="001A4BB9" w:rsidRPr="001A4BB9" w14:paraId="045B42FD" w14:textId="77777777" w:rsidTr="00C76490">
        <w:trPr>
          <w:trHeight w:val="12091"/>
        </w:trPr>
        <w:tc>
          <w:tcPr>
            <w:tcW w:w="9628" w:type="dxa"/>
          </w:tcPr>
          <w:p w14:paraId="7350F887" w14:textId="7CBF8DCB" w:rsidR="001A4BB9" w:rsidRPr="009C567D" w:rsidRDefault="001A4BB9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F661C1A" w14:textId="0648036F" w:rsidR="00C76490" w:rsidRDefault="00C76490" w:rsidP="00FD78A9">
      <w:pPr>
        <w:rPr>
          <w:rFonts w:ascii="ＭＳ ゴシック" w:eastAsia="ＭＳ ゴシック" w:hAnsi="ＭＳ ゴシック"/>
          <w:sz w:val="22"/>
        </w:rPr>
      </w:pPr>
    </w:p>
    <w:p w14:paraId="13B8738C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2A837CFD" w14:textId="2855E97C" w:rsidR="00582615" w:rsidRPr="00C55482" w:rsidRDefault="00C30353" w:rsidP="0058261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３</w:t>
      </w:r>
      <w:r w:rsidR="00582615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2615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18B8BEB3" w14:textId="3D18CCF2" w:rsidR="00582615" w:rsidRPr="00FD78A9" w:rsidRDefault="00DA4F56" w:rsidP="00A60C23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行催事実施計画</w:t>
      </w:r>
      <w:del w:id="17" w:author="川崎市" w:date="2023-06-29T11:38:00Z">
        <w:r w:rsidR="00A60C23" w:rsidRPr="00A60C23" w:rsidDel="00EE0DEB">
          <w:rPr>
            <w:rFonts w:ascii="ＭＳ ゴシック" w:eastAsia="ＭＳ ゴシック" w:hAnsi="ＭＳ ゴシック"/>
            <w:sz w:val="20"/>
            <w:szCs w:val="20"/>
          </w:rPr>
          <w:delText>業務の実施方針等</w:delText>
        </w:r>
      </w:del>
      <w:bookmarkStart w:id="18" w:name="_GoBack"/>
      <w:bookmarkEnd w:id="18"/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78A9" w14:paraId="4D207E24" w14:textId="77777777" w:rsidTr="00FD78A9">
        <w:tc>
          <w:tcPr>
            <w:tcW w:w="9634" w:type="dxa"/>
          </w:tcPr>
          <w:p w14:paraId="785AC40F" w14:textId="55708ABE" w:rsidR="00FD78A9" w:rsidRDefault="00AF3A21" w:rsidP="00A60C23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F3A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川崎の魅力や強みを発信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Pr="00AF3A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市民総参加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AF3A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高い集客力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などの</w:t>
            </w:r>
            <w:r w:rsidRPr="00AF3A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行催事の企画立案を記載してください。</w:t>
            </w:r>
          </w:p>
        </w:tc>
      </w:tr>
      <w:tr w:rsidR="00FD78A9" w14:paraId="6DE7D9E1" w14:textId="77777777" w:rsidTr="00561355">
        <w:trPr>
          <w:trHeight w:val="12025"/>
        </w:trPr>
        <w:tc>
          <w:tcPr>
            <w:tcW w:w="9634" w:type="dxa"/>
          </w:tcPr>
          <w:p w14:paraId="75342E79" w14:textId="188F9009" w:rsidR="005B1F88" w:rsidRPr="00DA4F56" w:rsidRDefault="005B1F88" w:rsidP="005826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4A9CAB6" w14:textId="3F92B5DA" w:rsidR="00C76490" w:rsidRDefault="00C76490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7A57546B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D2DC44F" w14:textId="397596A1" w:rsidR="00EB6A28" w:rsidRPr="00EB6A28" w:rsidRDefault="00DA4F56" w:rsidP="00205759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開催前・生育期間における企画</w:t>
      </w:r>
      <w:del w:id="19" w:author="川崎市" w:date="2023-06-29T11:40:00Z">
        <w:r w:rsidR="00205759" w:rsidRPr="00205759" w:rsidDel="00EE0DEB">
          <w:rPr>
            <w:rFonts w:ascii="ＭＳ ゴシック" w:eastAsia="ＭＳ ゴシック" w:hAnsi="ＭＳ ゴシック" w:hint="eastAsia"/>
            <w:sz w:val="20"/>
            <w:szCs w:val="20"/>
          </w:rPr>
          <w:delText>取組の具現化に向けた考え方</w:delText>
        </w:r>
      </w:del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0D12D7BC" w14:textId="77777777" w:rsidTr="00996628">
        <w:tc>
          <w:tcPr>
            <w:tcW w:w="9628" w:type="dxa"/>
          </w:tcPr>
          <w:p w14:paraId="0B95CE2A" w14:textId="4C489F79" w:rsidR="00E53D7E" w:rsidRPr="009C567D" w:rsidRDefault="009C567D" w:rsidP="009C567D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開催前のイベント企画や生育期間における企画</w:t>
            </w:r>
            <w:del w:id="20" w:author="川崎市" w:date="2023-06-29T11:41:00Z">
              <w:r w:rsidR="00205759" w:rsidRPr="009C567D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基本計画骨子</w:delText>
              </w:r>
              <w:r w:rsidR="00FA4259" w:rsidRPr="009C567D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等</w:delText>
              </w:r>
              <w:r w:rsidR="00205759" w:rsidRPr="009C567D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を踏ま</w:delText>
              </w:r>
            </w:del>
            <w:ins w:id="21" w:author="川崎市" w:date="2023-06-29T11:45:00Z">
              <w:r w:rsidR="00EE0DEB" w:rsidRPr="009C567D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について</w:t>
              </w:r>
            </w:ins>
            <w:del w:id="22" w:author="川崎市" w:date="2023-06-29T11:45:00Z">
              <w:r w:rsidR="00E53D7E" w:rsidRPr="009C567D" w:rsidDel="00EE0DEB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delText>を</w:delText>
              </w:r>
            </w:del>
            <w:r w:rsidR="00E53D7E" w:rsidRPr="009C5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お示しください。</w:t>
            </w:r>
          </w:p>
        </w:tc>
      </w:tr>
      <w:tr w:rsidR="00E53D7E" w14:paraId="4C95C2CF" w14:textId="77777777" w:rsidTr="00C30353">
        <w:trPr>
          <w:trHeight w:val="12606"/>
        </w:trPr>
        <w:tc>
          <w:tcPr>
            <w:tcW w:w="9628" w:type="dxa"/>
          </w:tcPr>
          <w:p w14:paraId="4164A188" w14:textId="5CDC61CB" w:rsidR="00C30353" w:rsidRPr="00EE0DEB" w:rsidRDefault="00C30353" w:rsidP="005826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959A18" w14:textId="77777777" w:rsidR="00C76490" w:rsidRDefault="00C76490" w:rsidP="00EB6A28">
      <w:pPr>
        <w:rPr>
          <w:rFonts w:ascii="ＭＳ 明朝" w:eastAsia="ＭＳ 明朝" w:hAnsi="ＭＳ 明朝"/>
          <w:sz w:val="24"/>
          <w:szCs w:val="20"/>
        </w:rPr>
      </w:pPr>
    </w:p>
    <w:p w14:paraId="58C383D5" w14:textId="1D777BE0" w:rsidR="00EB6A28" w:rsidRPr="005D019C" w:rsidRDefault="00C76490" w:rsidP="005D019C">
      <w:pPr>
        <w:widowControl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/>
          <w:sz w:val="24"/>
          <w:szCs w:val="20"/>
        </w:rPr>
        <w:br w:type="page"/>
      </w:r>
    </w:p>
    <w:p w14:paraId="0BA9F617" w14:textId="2BD424B4" w:rsidR="00880DC4" w:rsidRPr="00E53D7E" w:rsidRDefault="00DA4F56" w:rsidP="00E53D7E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飲食・物販実施計画</w:t>
      </w:r>
      <w:del w:id="23" w:author="川崎市" w:date="2023-06-29T11:47:00Z">
        <w:r w:rsidR="00880DC4" w:rsidDel="00792873">
          <w:rPr>
            <w:rFonts w:ascii="ＭＳ ゴシック" w:eastAsia="ＭＳ ゴシック" w:hAnsi="ＭＳ ゴシック" w:hint="eastAsia"/>
            <w:sz w:val="20"/>
            <w:szCs w:val="20"/>
          </w:rPr>
          <w:delText>独自視点及び創意工夫</w:delText>
        </w:r>
      </w:del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54E9E17B" w14:textId="77777777" w:rsidTr="00171593">
        <w:tc>
          <w:tcPr>
            <w:tcW w:w="9628" w:type="dxa"/>
          </w:tcPr>
          <w:p w14:paraId="635BD43C" w14:textId="64F51D2A" w:rsidR="00E53D7E" w:rsidRPr="005D019C" w:rsidRDefault="00AF3A21" w:rsidP="005D019C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3A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飲食・物販事業者の営業参加スキームの提案や川崎ならではの魅力ある飲食・物販事業者の出店等の企画立案、SDGsの要素を取り込んだサービスの提案について記載してください。</w:t>
            </w:r>
            <w:del w:id="24" w:author="川崎市" w:date="2023-06-29T11:48:00Z">
              <w:r w:rsidR="005D019C" w:rsidRPr="007E35D2" w:rsidDel="00792873">
                <w:rPr>
                  <w:rFonts w:ascii="ＭＳ ゴシック" w:eastAsia="ＭＳ ゴシック" w:hAnsi="ＭＳ ゴシック" w:hint="eastAsia"/>
                  <w:color w:val="FF0000"/>
                  <w:sz w:val="20"/>
                  <w:szCs w:val="20"/>
                </w:rPr>
                <w:delText>提案者のこれまでの業務経験やノウハウ、ネットワークを活かして</w:delText>
              </w:r>
            </w:del>
          </w:p>
        </w:tc>
      </w:tr>
      <w:tr w:rsidR="00E53D7E" w14:paraId="54B3BEB3" w14:textId="77777777" w:rsidTr="00EB6A28">
        <w:trPr>
          <w:trHeight w:val="12516"/>
        </w:trPr>
        <w:tc>
          <w:tcPr>
            <w:tcW w:w="9628" w:type="dxa"/>
          </w:tcPr>
          <w:p w14:paraId="4763A4BD" w14:textId="68F07509" w:rsidR="00E53D7E" w:rsidRPr="00DA4F56" w:rsidRDefault="00E53D7E" w:rsidP="00880DC4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15C19C15" w14:textId="77777777" w:rsidR="00C76490" w:rsidRDefault="00C76490" w:rsidP="00880DC4">
      <w:pPr>
        <w:jc w:val="left"/>
        <w:rPr>
          <w:rFonts w:ascii="ＭＳ 明朝" w:eastAsia="ＭＳ 明朝" w:hAnsi="ＭＳ 明朝"/>
          <w:sz w:val="24"/>
          <w:szCs w:val="20"/>
        </w:rPr>
      </w:pPr>
    </w:p>
    <w:p w14:paraId="3388AADC" w14:textId="77777777" w:rsidR="00C76490" w:rsidRDefault="00C76490">
      <w:pPr>
        <w:widowControl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/>
          <w:sz w:val="24"/>
          <w:szCs w:val="20"/>
        </w:rPr>
        <w:lastRenderedPageBreak/>
        <w:br w:type="page"/>
      </w:r>
    </w:p>
    <w:p w14:paraId="45DD265E" w14:textId="79EF0947" w:rsidR="00EE0DEB" w:rsidRPr="00E53D7E" w:rsidRDefault="00DA4F56" w:rsidP="00EE0DEB">
      <w:pPr>
        <w:pStyle w:val="a3"/>
        <w:numPr>
          <w:ilvl w:val="0"/>
          <w:numId w:val="9"/>
        </w:numPr>
        <w:ind w:leftChars="0"/>
        <w:rPr>
          <w:ins w:id="25" w:author="川崎市" w:date="2023-06-29T11:46:00Z"/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独自視点及び創意工夫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E0DEB" w14:paraId="6F374CC9" w14:textId="77777777" w:rsidTr="00984DD4">
        <w:trPr>
          <w:ins w:id="26" w:author="川崎市" w:date="2023-06-29T11:46:00Z"/>
        </w:trPr>
        <w:tc>
          <w:tcPr>
            <w:tcW w:w="9628" w:type="dxa"/>
          </w:tcPr>
          <w:p w14:paraId="5015CBC6" w14:textId="77777777" w:rsidR="00EE0DEB" w:rsidRPr="005D019C" w:rsidRDefault="00EE0DEB" w:rsidP="00984DD4">
            <w:pPr>
              <w:ind w:firstLineChars="100" w:firstLine="219"/>
              <w:jc w:val="left"/>
              <w:rPr>
                <w:ins w:id="27" w:author="川崎市" w:date="2023-06-29T11:46:00Z"/>
                <w:rFonts w:ascii="ＭＳ ゴシック" w:eastAsia="ＭＳ ゴシック" w:hAnsi="ＭＳ ゴシック"/>
                <w:sz w:val="20"/>
                <w:szCs w:val="20"/>
              </w:rPr>
            </w:pPr>
            <w:ins w:id="28" w:author="川崎市" w:date="2023-06-29T11:46:00Z">
              <w:r w:rsidRPr="00AF3A21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提案者のこれまでの業務経験やノウハウ、ネットワークを活かして、独自の視点や創意工夫がみられる提案をお示しください。</w:t>
              </w:r>
            </w:ins>
          </w:p>
        </w:tc>
      </w:tr>
      <w:tr w:rsidR="00EE0DEB" w14:paraId="35683EED" w14:textId="77777777" w:rsidTr="00984DD4">
        <w:trPr>
          <w:trHeight w:val="12516"/>
          <w:ins w:id="29" w:author="川崎市" w:date="2023-06-29T11:46:00Z"/>
        </w:trPr>
        <w:tc>
          <w:tcPr>
            <w:tcW w:w="9628" w:type="dxa"/>
          </w:tcPr>
          <w:p w14:paraId="37899D67" w14:textId="77777777" w:rsidR="00EE0DEB" w:rsidRPr="006D02A5" w:rsidRDefault="00EE0DEB" w:rsidP="00984DD4">
            <w:pPr>
              <w:jc w:val="left"/>
              <w:rPr>
                <w:ins w:id="30" w:author="川崎市" w:date="2023-06-29T11:46:00Z"/>
                <w:rFonts w:ascii="ＭＳ 明朝" w:eastAsia="ＭＳ 明朝" w:hAnsi="ＭＳ 明朝"/>
                <w:szCs w:val="20"/>
              </w:rPr>
            </w:pPr>
          </w:p>
        </w:tc>
      </w:tr>
    </w:tbl>
    <w:p w14:paraId="47A73CF4" w14:textId="28B02567" w:rsidR="00EE0DEB" w:rsidRPr="007E35D2" w:rsidRDefault="00EE0DEB" w:rsidP="008B51A5">
      <w:pPr>
        <w:jc w:val="left"/>
        <w:rPr>
          <w:ins w:id="31" w:author="川崎市" w:date="2023-06-29T11:46:00Z"/>
          <w:rFonts w:ascii="ＭＳ 明朝" w:eastAsia="ＭＳ 明朝" w:hAnsi="ＭＳ 明朝"/>
          <w:sz w:val="24"/>
          <w:szCs w:val="20"/>
        </w:rPr>
      </w:pPr>
    </w:p>
    <w:p w14:paraId="18C0F469" w14:textId="03CFE38A" w:rsidR="00880DC4" w:rsidRPr="00EE0DEB" w:rsidDel="00EE0DEB" w:rsidRDefault="00EE0DEB" w:rsidP="00880DC4">
      <w:pPr>
        <w:jc w:val="left"/>
        <w:rPr>
          <w:del w:id="32" w:author="川崎市" w:date="2023-06-29T11:46:00Z"/>
          <w:rFonts w:ascii="ＭＳ ゴシック" w:eastAsia="ＭＳ ゴシック" w:hAnsi="ＭＳ ゴシック"/>
          <w:szCs w:val="20"/>
        </w:rPr>
      </w:pPr>
      <w:ins w:id="33" w:author="川崎市" w:date="2023-06-29T11:46:00Z">
        <w:r>
          <w:rPr>
            <w:rFonts w:ascii="ＭＳ ゴシック" w:eastAsia="ＭＳ ゴシック" w:hAnsi="ＭＳ ゴシック"/>
            <w:szCs w:val="20"/>
          </w:rPr>
          <w:br w:type="page"/>
        </w:r>
      </w:ins>
    </w:p>
    <w:p w14:paraId="7987B2CD" w14:textId="15700DE5" w:rsidR="00C76490" w:rsidDel="00EE0DEB" w:rsidRDefault="00C76490" w:rsidP="00880DC4">
      <w:pPr>
        <w:jc w:val="left"/>
        <w:rPr>
          <w:del w:id="34" w:author="川崎市" w:date="2023-06-29T11:46:00Z"/>
          <w:rFonts w:ascii="ＭＳ ゴシック" w:eastAsia="ＭＳ ゴシック" w:hAnsi="ＭＳ ゴシック"/>
          <w:szCs w:val="20"/>
        </w:rPr>
      </w:pPr>
    </w:p>
    <w:p w14:paraId="1C64D35E" w14:textId="34EC8170" w:rsidR="00880DC4" w:rsidRPr="0080609D" w:rsidDel="00EE0DEB" w:rsidRDefault="00880DC4" w:rsidP="00880DC4">
      <w:pPr>
        <w:jc w:val="left"/>
        <w:rPr>
          <w:del w:id="35" w:author="川崎市" w:date="2023-06-29T11:47:00Z"/>
          <w:rFonts w:ascii="ＭＳ ゴシック" w:eastAsia="ＭＳ ゴシック" w:hAnsi="ＭＳ ゴシック"/>
          <w:szCs w:val="20"/>
        </w:rPr>
      </w:pPr>
    </w:p>
    <w:p w14:paraId="333F89D9" w14:textId="629FD07F" w:rsidR="00880DC4" w:rsidRPr="005D019C" w:rsidRDefault="00016A3C" w:rsidP="00016A3C">
      <w:pPr>
        <w:ind w:leftChars="300" w:left="1835" w:hangingChars="500" w:hanging="1147"/>
        <w:rPr>
          <w:rFonts w:ascii="ＭＳ ゴシック" w:eastAsia="ＭＳ ゴシック" w:hAnsi="ＭＳ ゴシック"/>
          <w:sz w:val="16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件　　名</w:t>
      </w:r>
      <w:r w:rsidRPr="005D019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A259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ins w:id="36" w:author="川崎市" w:date="2024-02-05T20:40:00Z">
        <w:r w:rsidR="007E35D2" w:rsidRPr="00235F2D">
          <w:rPr>
            <w:rFonts w:ascii="ＭＳ ゴシック" w:eastAsia="ＭＳ ゴシック" w:hAnsi="ＭＳ ゴシック" w:hint="eastAsia"/>
            <w:kern w:val="0"/>
            <w:sz w:val="24"/>
          </w:rPr>
          <w:t>全国都市緑化かわさきフェア行催事等運営業務委託</w:t>
        </w:r>
      </w:ins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</w:t>
      </w:r>
      <w:r w:rsidRPr="00582DD2">
        <w:rPr>
          <w:rFonts w:ascii="ＭＳ ゴシック" w:eastAsia="ＭＳ ゴシック" w:hAnsi="ＭＳ ゴシック" w:hint="eastAsia"/>
          <w:szCs w:val="20"/>
          <w:u w:val="wave"/>
        </w:rPr>
        <w:t>内訳を添付してください</w:t>
      </w:r>
      <w:r>
        <w:rPr>
          <w:rFonts w:ascii="ＭＳ ゴシック" w:eastAsia="ＭＳ ゴシック" w:hAnsi="ＭＳ ゴシック" w:hint="eastAsia"/>
          <w:szCs w:val="20"/>
        </w:rPr>
        <w:t>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sectPr w:rsidR="00FC44FF" w:rsidRPr="0080609D" w:rsidSect="003161C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91153"/>
      <w:docPartObj>
        <w:docPartGallery w:val="Page Numbers (Bottom of Page)"/>
        <w:docPartUnique/>
      </w:docPartObj>
    </w:sdtPr>
    <w:sdtEndPr/>
    <w:sdtContent>
      <w:p w14:paraId="06BABD65" w14:textId="04D11AD9" w:rsidR="003161CA" w:rsidRDefault="003161CA" w:rsidP="00316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D73" w:rsidRPr="001B6D73">
          <w:rPr>
            <w:noProof/>
            <w:lang w:val="ja-JP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C3CC" w14:textId="28447DA2" w:rsidR="00C76490" w:rsidRPr="0045608C" w:rsidRDefault="00016A3C">
    <w:pPr>
      <w:pStyle w:val="a4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（第１０</w:t>
    </w:r>
    <w:r w:rsidR="00C76490" w:rsidRPr="0045608C">
      <w:rPr>
        <w:rFonts w:ascii="ＭＳ 明朝" w:eastAsia="ＭＳ 明朝" w:hAnsi="ＭＳ 明朝" w:hint="eastAsia"/>
        <w:color w:val="000000" w:themeColor="text1"/>
        <w:sz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3DE0210E"/>
    <w:lvl w:ilvl="0" w:tplc="6BC6EA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川崎市">
    <w15:presenceInfo w15:providerId="None" w15:userId="川崎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436C"/>
    <w:rsid w:val="00010EAC"/>
    <w:rsid w:val="00016A3C"/>
    <w:rsid w:val="000458F3"/>
    <w:rsid w:val="00050188"/>
    <w:rsid w:val="000566C2"/>
    <w:rsid w:val="000659FB"/>
    <w:rsid w:val="00070F3A"/>
    <w:rsid w:val="00075E53"/>
    <w:rsid w:val="000B1257"/>
    <w:rsid w:val="000B3197"/>
    <w:rsid w:val="000C5565"/>
    <w:rsid w:val="000F01ED"/>
    <w:rsid w:val="00113039"/>
    <w:rsid w:val="00126087"/>
    <w:rsid w:val="001315A6"/>
    <w:rsid w:val="001405A7"/>
    <w:rsid w:val="00184915"/>
    <w:rsid w:val="00190EF2"/>
    <w:rsid w:val="001A4BB9"/>
    <w:rsid w:val="001B6D73"/>
    <w:rsid w:val="00205759"/>
    <w:rsid w:val="00235F2D"/>
    <w:rsid w:val="002450D0"/>
    <w:rsid w:val="00254E09"/>
    <w:rsid w:val="002A3180"/>
    <w:rsid w:val="002B7CE0"/>
    <w:rsid w:val="002D3A15"/>
    <w:rsid w:val="003040EE"/>
    <w:rsid w:val="00312DA2"/>
    <w:rsid w:val="003157DA"/>
    <w:rsid w:val="003161CA"/>
    <w:rsid w:val="003439FB"/>
    <w:rsid w:val="00372D49"/>
    <w:rsid w:val="003C6D2F"/>
    <w:rsid w:val="003F68AC"/>
    <w:rsid w:val="00400448"/>
    <w:rsid w:val="00422310"/>
    <w:rsid w:val="0042796A"/>
    <w:rsid w:val="00452D67"/>
    <w:rsid w:val="0045608C"/>
    <w:rsid w:val="004D00D7"/>
    <w:rsid w:val="004E2F51"/>
    <w:rsid w:val="004E3591"/>
    <w:rsid w:val="004E3629"/>
    <w:rsid w:val="004F107F"/>
    <w:rsid w:val="004F5400"/>
    <w:rsid w:val="00545280"/>
    <w:rsid w:val="00561355"/>
    <w:rsid w:val="00582615"/>
    <w:rsid w:val="00582DD2"/>
    <w:rsid w:val="005927F4"/>
    <w:rsid w:val="00592B37"/>
    <w:rsid w:val="00593AC5"/>
    <w:rsid w:val="005B1F88"/>
    <w:rsid w:val="005B48B9"/>
    <w:rsid w:val="005C2EB6"/>
    <w:rsid w:val="005D019C"/>
    <w:rsid w:val="00602009"/>
    <w:rsid w:val="0066181E"/>
    <w:rsid w:val="0066547A"/>
    <w:rsid w:val="0066697B"/>
    <w:rsid w:val="006731C5"/>
    <w:rsid w:val="00680313"/>
    <w:rsid w:val="006D02A5"/>
    <w:rsid w:val="006D71DA"/>
    <w:rsid w:val="006E2E72"/>
    <w:rsid w:val="00702E9A"/>
    <w:rsid w:val="0071240C"/>
    <w:rsid w:val="00743E53"/>
    <w:rsid w:val="007551B7"/>
    <w:rsid w:val="007659D5"/>
    <w:rsid w:val="00785325"/>
    <w:rsid w:val="00792873"/>
    <w:rsid w:val="007965E1"/>
    <w:rsid w:val="007B0AE0"/>
    <w:rsid w:val="007E35D2"/>
    <w:rsid w:val="00804CC9"/>
    <w:rsid w:val="0080609D"/>
    <w:rsid w:val="0081576C"/>
    <w:rsid w:val="00836942"/>
    <w:rsid w:val="0084088F"/>
    <w:rsid w:val="00880DC4"/>
    <w:rsid w:val="0089455D"/>
    <w:rsid w:val="008954E2"/>
    <w:rsid w:val="008A0E8A"/>
    <w:rsid w:val="008B51A5"/>
    <w:rsid w:val="008D58D4"/>
    <w:rsid w:val="008F31D9"/>
    <w:rsid w:val="009019E4"/>
    <w:rsid w:val="0096061F"/>
    <w:rsid w:val="009C2629"/>
    <w:rsid w:val="009C567D"/>
    <w:rsid w:val="009C715D"/>
    <w:rsid w:val="009F06BA"/>
    <w:rsid w:val="00A1471C"/>
    <w:rsid w:val="00A23E13"/>
    <w:rsid w:val="00A60C23"/>
    <w:rsid w:val="00A77E6B"/>
    <w:rsid w:val="00AA0FB1"/>
    <w:rsid w:val="00AC275E"/>
    <w:rsid w:val="00AF3A21"/>
    <w:rsid w:val="00B1489C"/>
    <w:rsid w:val="00B34935"/>
    <w:rsid w:val="00B430C2"/>
    <w:rsid w:val="00BC1B15"/>
    <w:rsid w:val="00BC23B7"/>
    <w:rsid w:val="00BD4745"/>
    <w:rsid w:val="00BF1E1C"/>
    <w:rsid w:val="00C04312"/>
    <w:rsid w:val="00C06CED"/>
    <w:rsid w:val="00C12998"/>
    <w:rsid w:val="00C30353"/>
    <w:rsid w:val="00C55482"/>
    <w:rsid w:val="00C66AA3"/>
    <w:rsid w:val="00C675AC"/>
    <w:rsid w:val="00C76490"/>
    <w:rsid w:val="00C76AF0"/>
    <w:rsid w:val="00CA53F9"/>
    <w:rsid w:val="00CB0DA0"/>
    <w:rsid w:val="00CC3FE0"/>
    <w:rsid w:val="00D1388D"/>
    <w:rsid w:val="00D155B4"/>
    <w:rsid w:val="00D26A0B"/>
    <w:rsid w:val="00D274DE"/>
    <w:rsid w:val="00D4204B"/>
    <w:rsid w:val="00D8198B"/>
    <w:rsid w:val="00DA4F56"/>
    <w:rsid w:val="00DA7506"/>
    <w:rsid w:val="00DB4CB9"/>
    <w:rsid w:val="00DC3EA9"/>
    <w:rsid w:val="00E01A56"/>
    <w:rsid w:val="00E33EAD"/>
    <w:rsid w:val="00E51FF9"/>
    <w:rsid w:val="00E53D7E"/>
    <w:rsid w:val="00E850D7"/>
    <w:rsid w:val="00E95276"/>
    <w:rsid w:val="00EA259E"/>
    <w:rsid w:val="00EA2FEE"/>
    <w:rsid w:val="00EA5DEC"/>
    <w:rsid w:val="00EB1516"/>
    <w:rsid w:val="00EB6A28"/>
    <w:rsid w:val="00ED2632"/>
    <w:rsid w:val="00EE0DEB"/>
    <w:rsid w:val="00EF0339"/>
    <w:rsid w:val="00F11DCE"/>
    <w:rsid w:val="00F26B0D"/>
    <w:rsid w:val="00F706A3"/>
    <w:rsid w:val="00F8698D"/>
    <w:rsid w:val="00F90F42"/>
    <w:rsid w:val="00FA0C75"/>
    <w:rsid w:val="00FA230C"/>
    <w:rsid w:val="00FA4259"/>
    <w:rsid w:val="00FC44FF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1264-290C-4A00-A2B7-D8603E6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59</cp:revision>
  <cp:lastPrinted>2023-06-29T07:10:00Z</cp:lastPrinted>
  <dcterms:created xsi:type="dcterms:W3CDTF">2020-02-26T01:54:00Z</dcterms:created>
  <dcterms:modified xsi:type="dcterms:W3CDTF">2024-02-13T10:46:00Z</dcterms:modified>
</cp:coreProperties>
</file>