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C6110" w14:textId="51ABAD9D" w:rsidR="0045608C" w:rsidRDefault="0045608C" w:rsidP="0045608C">
      <w:pPr>
        <w:rPr>
          <w:rFonts w:ascii="ＭＳ 明朝" w:eastAsia="ＭＳ 明朝" w:hAnsi="ＭＳ 明朝"/>
        </w:rPr>
      </w:pPr>
    </w:p>
    <w:p w14:paraId="4230389A" w14:textId="4EF83A3F" w:rsidR="0045608C" w:rsidRDefault="0045608C" w:rsidP="0045608C">
      <w:pPr>
        <w:rPr>
          <w:rFonts w:ascii="ＭＳ 明朝" w:eastAsia="ＭＳ 明朝" w:hAnsi="ＭＳ 明朝"/>
        </w:rPr>
      </w:pPr>
    </w:p>
    <w:p w14:paraId="23DF559C" w14:textId="49E40987" w:rsidR="0045608C" w:rsidRDefault="0045608C" w:rsidP="0045608C">
      <w:pPr>
        <w:rPr>
          <w:rFonts w:ascii="ＭＳ 明朝" w:eastAsia="ＭＳ 明朝" w:hAnsi="ＭＳ 明朝"/>
        </w:rPr>
      </w:pPr>
    </w:p>
    <w:p w14:paraId="4C4E614D" w14:textId="77777777" w:rsidR="0045608C" w:rsidRDefault="0045608C" w:rsidP="0045608C">
      <w:pPr>
        <w:rPr>
          <w:rFonts w:ascii="ＭＳ 明朝" w:eastAsia="ＭＳ 明朝" w:hAnsi="ＭＳ 明朝"/>
        </w:rPr>
      </w:pPr>
    </w:p>
    <w:p w14:paraId="007427B6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2AA4789B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02B3AB54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41C060E6" w14:textId="77777777" w:rsidR="0045608C" w:rsidRPr="00DA7506" w:rsidRDefault="0045608C" w:rsidP="0045608C">
      <w:pPr>
        <w:rPr>
          <w:rFonts w:ascii="ＭＳ ゴシック" w:eastAsia="ＭＳ ゴシック" w:hAnsi="ＭＳ ゴシック"/>
          <w:sz w:val="24"/>
        </w:rPr>
      </w:pPr>
    </w:p>
    <w:p w14:paraId="0C5237EB" w14:textId="01F75BD8" w:rsidR="0045608C" w:rsidRPr="003A1808" w:rsidRDefault="003A1808" w:rsidP="0045608C">
      <w:pPr>
        <w:jc w:val="center"/>
        <w:rPr>
          <w:rFonts w:ascii="ＭＳ ゴシック" w:eastAsia="ＭＳ ゴシック" w:hAnsi="ＭＳ ゴシック"/>
          <w:sz w:val="24"/>
          <w:rPrChange w:id="0" w:author="川崎市" w:date="2024-02-06T10:09:00Z">
            <w:rPr>
              <w:rFonts w:ascii="ＭＳ ゴシック" w:eastAsia="ＭＳ ゴシック" w:hAnsi="ＭＳ ゴシック"/>
              <w:sz w:val="24"/>
            </w:rPr>
          </w:rPrChange>
        </w:rPr>
      </w:pPr>
      <w:ins w:id="1" w:author="川崎市" w:date="2024-02-06T10:09:00Z">
        <w:r w:rsidRPr="003A1808">
          <w:rPr>
            <w:rFonts w:ascii="ＭＳ ゴシック" w:eastAsia="ＭＳ ゴシック" w:hAnsi="ＭＳ ゴシック" w:hint="eastAsia"/>
            <w:color w:val="000000"/>
            <w:sz w:val="24"/>
            <w:rPrChange w:id="2" w:author="川崎市" w:date="2024-02-06T10:09:00Z">
              <w:rPr>
                <w:rFonts w:ascii="ＭＳ 明朝" w:hAnsi="ＭＳ 明朝" w:hint="eastAsia"/>
                <w:color w:val="000000"/>
              </w:rPr>
            </w:rPrChange>
          </w:rPr>
          <w:t>令和６</w:t>
        </w:r>
        <w:del w:id="3" w:author="川崎市" w:date="2024-01-15T20:26:00Z">
          <w:r w:rsidRPr="003A1808" w:rsidDel="00C0399F">
            <w:rPr>
              <w:rFonts w:ascii="ＭＳ ゴシック" w:eastAsia="ＭＳ ゴシック" w:hAnsi="ＭＳ ゴシック" w:hint="eastAsia"/>
              <w:color w:val="000000"/>
              <w:sz w:val="24"/>
              <w:rPrChange w:id="4" w:author="川崎市" w:date="2024-02-06T10:09:00Z">
                <w:rPr>
                  <w:rFonts w:ascii="ＭＳ 明朝" w:hAnsi="ＭＳ 明朝" w:hint="eastAsia"/>
                  <w:color w:val="000000"/>
                </w:rPr>
              </w:rPrChange>
            </w:rPr>
            <w:delText>５</w:delText>
          </w:r>
        </w:del>
        <w:r w:rsidRPr="003A1808">
          <w:rPr>
            <w:rFonts w:ascii="ＭＳ ゴシック" w:eastAsia="ＭＳ ゴシック" w:hAnsi="ＭＳ ゴシック" w:hint="eastAsia"/>
            <w:color w:val="000000"/>
            <w:sz w:val="24"/>
            <w:rPrChange w:id="5" w:author="川崎市" w:date="2024-02-06T10:09:00Z">
              <w:rPr>
                <w:rFonts w:ascii="ＭＳ 明朝" w:hAnsi="ＭＳ 明朝" w:hint="eastAsia"/>
                <w:color w:val="000000"/>
              </w:rPr>
            </w:rPrChange>
          </w:rPr>
          <w:t>年度　かわさき</w:t>
        </w:r>
        <w:bookmarkStart w:id="6" w:name="_GoBack"/>
        <w:bookmarkEnd w:id="6"/>
        <w:r w:rsidRPr="003A1808">
          <w:rPr>
            <w:rFonts w:ascii="ＭＳ ゴシック" w:eastAsia="ＭＳ ゴシック" w:hAnsi="ＭＳ ゴシック" w:hint="eastAsia"/>
            <w:color w:val="000000"/>
            <w:sz w:val="24"/>
            <w:rPrChange w:id="7" w:author="川崎市" w:date="2024-02-06T10:09:00Z">
              <w:rPr>
                <w:rFonts w:ascii="ＭＳ 明朝" w:hAnsi="ＭＳ 明朝" w:hint="eastAsia"/>
                <w:color w:val="000000"/>
              </w:rPr>
            </w:rPrChange>
          </w:rPr>
          <w:t>みどりの共創プロジェクト管理運営業務委託</w:t>
        </w:r>
      </w:ins>
      <w:del w:id="8" w:author="川崎市" w:date="2024-02-06T10:09:00Z">
        <w:r w:rsidR="00DB4CB9" w:rsidRPr="003A1808" w:rsidDel="003A1808">
          <w:rPr>
            <w:rFonts w:ascii="ＭＳ ゴシック" w:eastAsia="ＭＳ ゴシック" w:hAnsi="ＭＳ ゴシック" w:hint="eastAsia"/>
            <w:color w:val="000000"/>
            <w:sz w:val="24"/>
            <w:szCs w:val="24"/>
            <w:rPrChange w:id="9" w:author="川崎市" w:date="2024-02-06T10:09:00Z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</w:rPrChange>
          </w:rPr>
          <w:delText>令和５年度　かわさきみどりの共創プロジェクト管理運営業務委託</w:delText>
        </w:r>
      </w:del>
    </w:p>
    <w:p w14:paraId="4937ED1D" w14:textId="77777777" w:rsidR="0045608C" w:rsidRPr="00DA7506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1905AF7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委託業者選定公募型プロポーザル提案書</w:t>
      </w:r>
    </w:p>
    <w:p w14:paraId="19FE58A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4D9BA482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6702EA2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75DDB0EF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1214ABE6" w14:textId="475637E9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3E134D7A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59020A2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5409C21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1AB2571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46C3AA34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5B65641B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5BBE4A21" w14:textId="77777777" w:rsidR="0045608C" w:rsidRDefault="0045608C" w:rsidP="0045608C">
      <w:pPr>
        <w:rPr>
          <w:rFonts w:ascii="ＭＳ ゴシック" w:eastAsia="ＭＳ ゴシック" w:hAnsi="ＭＳ ゴシック"/>
          <w:sz w:val="24"/>
        </w:rPr>
      </w:pPr>
    </w:p>
    <w:p w14:paraId="2E2ECA87" w14:textId="77777777" w:rsidR="0045608C" w:rsidRDefault="0045608C" w:rsidP="0045608C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（提案者）</w:t>
      </w:r>
    </w:p>
    <w:p w14:paraId="541C5E28" w14:textId="5B56BECA" w:rsidR="0045608C" w:rsidRPr="00A77E6B" w:rsidRDefault="004E3591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代表者</w:t>
      </w:r>
      <w:r w:rsidR="0045608C">
        <w:rPr>
          <w:rFonts w:ascii="ＭＳ ゴシック" w:eastAsia="ＭＳ ゴシック" w:hAnsi="ＭＳ ゴシック" w:hint="eastAsia"/>
          <w:sz w:val="24"/>
        </w:rPr>
        <w:t xml:space="preserve">所在地　 </w:t>
      </w:r>
      <w:r w:rsidR="004560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F54F873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商号又は名称 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9CC3E66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代表者氏名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印</w:t>
      </w:r>
    </w:p>
    <w:p w14:paraId="0B82BB1B" w14:textId="77777777" w:rsidR="0045608C" w:rsidRDefault="0045608C" w:rsidP="0045608C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3150AB70" w14:textId="77777777" w:rsidR="0045608C" w:rsidRDefault="0045608C" w:rsidP="0045608C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（連絡担当者）</w:t>
      </w:r>
    </w:p>
    <w:p w14:paraId="7ECDBD1A" w14:textId="77777777" w:rsidR="0045608C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担当者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35DC9159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電話　　 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69C0C365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ＦＡＸ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314DF25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電子メール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368DEC7F" w14:textId="7DB69116" w:rsidR="0045608C" w:rsidRPr="0045608C" w:rsidRDefault="0045608C" w:rsidP="00D26A0B">
      <w:pPr>
        <w:rPr>
          <w:rFonts w:ascii="ＭＳ ゴシック" w:eastAsia="ＭＳ ゴシック" w:hAnsi="ＭＳ ゴシック"/>
          <w:sz w:val="20"/>
          <w:szCs w:val="20"/>
        </w:rPr>
      </w:pPr>
    </w:p>
    <w:p w14:paraId="42FA7594" w14:textId="77777777" w:rsidR="0045608C" w:rsidRDefault="0045608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6FD7A619" w14:textId="321DF987" w:rsidR="00D26A0B" w:rsidRPr="00C55482" w:rsidRDefault="00D26A0B" w:rsidP="00D26A0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１　事業目的の理解度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6A0B" w:rsidRPr="00C55482" w14:paraId="4A2A74ED" w14:textId="77777777" w:rsidTr="00FC0B4E">
        <w:tc>
          <w:tcPr>
            <w:tcW w:w="9628" w:type="dxa"/>
          </w:tcPr>
          <w:p w14:paraId="3F0BFE60" w14:textId="44ABFB20" w:rsidR="00D26A0B" w:rsidRPr="00C55482" w:rsidRDefault="00372D49" w:rsidP="00A60C23">
            <w:pPr>
              <w:ind w:firstLineChars="100" w:firstLine="21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C129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業務に対する考え方、取組の方向性をわか</w:t>
            </w:r>
            <w:r w:rsidR="00D26A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りやすく、簡潔にお示しください。</w:t>
            </w:r>
          </w:p>
        </w:tc>
      </w:tr>
      <w:tr w:rsidR="00D26A0B" w:rsidRPr="00C55482" w14:paraId="52BA5CEF" w14:textId="77777777" w:rsidTr="00C76490">
        <w:trPr>
          <w:trHeight w:val="11042"/>
        </w:trPr>
        <w:tc>
          <w:tcPr>
            <w:tcW w:w="9628" w:type="dxa"/>
          </w:tcPr>
          <w:p w14:paraId="58058A14" w14:textId="77777777" w:rsidR="00D26A0B" w:rsidRPr="00C76490" w:rsidRDefault="00D26A0B" w:rsidP="00FC0B4E">
            <w:pPr>
              <w:rPr>
                <w:rFonts w:ascii="ＭＳ 明朝" w:eastAsia="ＭＳ 明朝" w:hAnsi="ＭＳ 明朝"/>
                <w:szCs w:val="20"/>
              </w:rPr>
            </w:pPr>
          </w:p>
          <w:p w14:paraId="4CB83AF3" w14:textId="0C8B5341" w:rsidR="00C76490" w:rsidRPr="00C12998" w:rsidRDefault="00C76490" w:rsidP="00FC0B4E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40E6A69" w14:textId="7815149C" w:rsidR="00C76490" w:rsidRDefault="00C76490">
      <w:pPr>
        <w:widowControl/>
        <w:jc w:val="left"/>
        <w:rPr>
          <w:rFonts w:ascii="ＭＳ 明朝" w:eastAsia="ＭＳ 明朝" w:hAnsi="ＭＳ 明朝"/>
          <w:sz w:val="24"/>
        </w:rPr>
      </w:pPr>
    </w:p>
    <w:p w14:paraId="6B44CA8E" w14:textId="77777777" w:rsidR="00D26A0B" w:rsidRDefault="00D26A0B" w:rsidP="00DA7506">
      <w:pPr>
        <w:rPr>
          <w:rFonts w:ascii="ＭＳ 明朝" w:eastAsia="ＭＳ 明朝" w:hAnsi="ＭＳ 明朝"/>
          <w:sz w:val="24"/>
        </w:rPr>
      </w:pPr>
    </w:p>
    <w:p w14:paraId="35E924BA" w14:textId="77777777" w:rsidR="00D26A0B" w:rsidRDefault="00D26A0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10CA2BDA" w14:textId="576D6B0D" w:rsidR="00DA7506" w:rsidRPr="00C55482" w:rsidRDefault="00D26A0B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２</w:t>
      </w:r>
      <w:r w:rsidR="00B34935">
        <w:rPr>
          <w:rFonts w:ascii="ＭＳ ゴシック" w:eastAsia="ＭＳ ゴシック" w:hAnsi="ＭＳ ゴシック" w:hint="eastAsia"/>
          <w:sz w:val="20"/>
          <w:szCs w:val="20"/>
        </w:rPr>
        <w:t xml:space="preserve">　実施体制</w:t>
      </w:r>
    </w:p>
    <w:p w14:paraId="295F13D8" w14:textId="18654A09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（１）－ ア　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>実施体制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7506" w:rsidRPr="00C55482" w14:paraId="6FC8809B" w14:textId="77777777" w:rsidTr="00DA7506">
        <w:tc>
          <w:tcPr>
            <w:tcW w:w="9628" w:type="dxa"/>
          </w:tcPr>
          <w:p w14:paraId="074150E1" w14:textId="697BD25D" w:rsidR="00DA7506" w:rsidRPr="00C55482" w:rsidRDefault="00DA7506" w:rsidP="00A60C23">
            <w:pPr>
              <w:ind w:firstLineChars="100" w:firstLine="21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業務に関わる人員や命令系統</w:t>
            </w:r>
            <w:r w:rsidR="004D00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、役割分担等</w:t>
            </w: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を分かりやすく記載してください。（フロー図等で示しても可）</w:t>
            </w:r>
          </w:p>
        </w:tc>
      </w:tr>
      <w:tr w:rsidR="00DA7506" w:rsidRPr="00C55482" w14:paraId="220BAE56" w14:textId="77777777" w:rsidTr="009C715D">
        <w:trPr>
          <w:trHeight w:val="6577"/>
        </w:trPr>
        <w:tc>
          <w:tcPr>
            <w:tcW w:w="9628" w:type="dxa"/>
          </w:tcPr>
          <w:p w14:paraId="79FAB556" w14:textId="565B6DAC" w:rsidR="00C76490" w:rsidRPr="00C76490" w:rsidRDefault="00C76490" w:rsidP="00DA7506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022DC72A" w14:textId="11EA1B2F" w:rsidR="009C715D" w:rsidRPr="00C55482" w:rsidRDefault="00DA7506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Pr="00D26A0B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再委託先がある場合は、業務分担を含め、併せて記載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="009C715D">
        <w:rPr>
          <w:rFonts w:ascii="ＭＳ ゴシック" w:eastAsia="ＭＳ ゴシック" w:hAnsi="ＭＳ ゴシック" w:hint="eastAsia"/>
          <w:sz w:val="20"/>
          <w:szCs w:val="20"/>
        </w:rPr>
        <w:t>なお、再委託に</w:t>
      </w:r>
      <w:r w:rsidR="00ED2632">
        <w:rPr>
          <w:rFonts w:ascii="ＭＳ ゴシック" w:eastAsia="ＭＳ ゴシック" w:hAnsi="ＭＳ ゴシック" w:hint="eastAsia"/>
          <w:sz w:val="20"/>
          <w:szCs w:val="20"/>
        </w:rPr>
        <w:t>ついては、本業務の総合的企画、総合的業務遂行管理以外の業務に限ります</w:t>
      </w:r>
      <w:r w:rsidR="009C715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B50E0A6" w14:textId="34774DE6" w:rsidR="00DA7506" w:rsidRPr="00C55482" w:rsidRDefault="00DA7506" w:rsidP="00DA750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A781503" w14:textId="57B81125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（１）－ イ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配置予定技術者</w:t>
      </w:r>
    </w:p>
    <w:tbl>
      <w:tblPr>
        <w:tblStyle w:val="aa"/>
        <w:tblW w:w="9582" w:type="dxa"/>
        <w:tblLook w:val="04A0" w:firstRow="1" w:lastRow="0" w:firstColumn="1" w:lastColumn="0" w:noHBand="0" w:noVBand="1"/>
      </w:tblPr>
      <w:tblGrid>
        <w:gridCol w:w="1531"/>
        <w:gridCol w:w="1871"/>
        <w:gridCol w:w="3005"/>
        <w:gridCol w:w="3175"/>
      </w:tblGrid>
      <w:tr w:rsidR="00D26A0B" w:rsidRPr="00C55482" w14:paraId="67CAB04F" w14:textId="53809052" w:rsidTr="00D26A0B">
        <w:tc>
          <w:tcPr>
            <w:tcW w:w="1531" w:type="dxa"/>
          </w:tcPr>
          <w:p w14:paraId="23552F3B" w14:textId="77777777" w:rsidR="00D26A0B" w:rsidRPr="00743E53" w:rsidRDefault="00D26A0B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601A34B" w14:textId="723BB200" w:rsidR="00D26A0B" w:rsidRPr="00C55482" w:rsidRDefault="00D26A0B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005" w:type="dxa"/>
          </w:tcPr>
          <w:p w14:paraId="57E23D86" w14:textId="1E488549" w:rsidR="00D26A0B" w:rsidRPr="00C55482" w:rsidRDefault="00D26A0B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175" w:type="dxa"/>
          </w:tcPr>
          <w:p w14:paraId="1D5F303F" w14:textId="3713099C" w:rsidR="00D26A0B" w:rsidRPr="00C55482" w:rsidRDefault="00D26A0B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担当業務</w:t>
            </w:r>
          </w:p>
        </w:tc>
      </w:tr>
      <w:tr w:rsidR="00D26A0B" w:rsidRPr="00C55482" w14:paraId="6CB40F03" w14:textId="172D0B03" w:rsidTr="00D26A0B">
        <w:tc>
          <w:tcPr>
            <w:tcW w:w="1531" w:type="dxa"/>
          </w:tcPr>
          <w:p w14:paraId="1266FC1D" w14:textId="2BD306C1" w:rsidR="00D26A0B" w:rsidRPr="00C55482" w:rsidRDefault="00D26A0B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管理技術者</w:t>
            </w:r>
          </w:p>
        </w:tc>
        <w:tc>
          <w:tcPr>
            <w:tcW w:w="1871" w:type="dxa"/>
          </w:tcPr>
          <w:p w14:paraId="13E2A50D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005" w:type="dxa"/>
          </w:tcPr>
          <w:p w14:paraId="78E2A641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175" w:type="dxa"/>
          </w:tcPr>
          <w:p w14:paraId="2A111735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D26A0B" w:rsidRPr="00C55482" w14:paraId="0B20BFC2" w14:textId="09F609C4" w:rsidTr="00D26A0B">
        <w:tc>
          <w:tcPr>
            <w:tcW w:w="1531" w:type="dxa"/>
          </w:tcPr>
          <w:p w14:paraId="6696C78B" w14:textId="4DBF4233" w:rsidR="00D26A0B" w:rsidRPr="00C55482" w:rsidRDefault="00D26A0B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主任技術者</w:t>
            </w:r>
          </w:p>
        </w:tc>
        <w:tc>
          <w:tcPr>
            <w:tcW w:w="1871" w:type="dxa"/>
          </w:tcPr>
          <w:p w14:paraId="4171FB5C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005" w:type="dxa"/>
          </w:tcPr>
          <w:p w14:paraId="4CC4C66C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175" w:type="dxa"/>
          </w:tcPr>
          <w:p w14:paraId="33FCFA72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78E92288" w14:textId="0E655465" w:rsidR="00DA7506" w:rsidRDefault="00DA7506" w:rsidP="00DA7506">
      <w:pPr>
        <w:rPr>
          <w:ins w:id="10" w:author="川崎市" w:date="2023-06-29T11:19:00Z"/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ins w:id="11" w:author="川崎市" w:date="2023-06-29T11:19:00Z">
        <w:r w:rsidR="00A23E13">
          <w:rPr>
            <w:rFonts w:ascii="ＭＳ ゴシック" w:eastAsia="ＭＳ ゴシック" w:hAnsi="ＭＳ ゴシック" w:hint="eastAsia"/>
            <w:sz w:val="20"/>
            <w:szCs w:val="20"/>
          </w:rPr>
          <w:t>・</w:t>
        </w:r>
      </w:ins>
      <w:r w:rsidRPr="00C55482">
        <w:rPr>
          <w:rFonts w:ascii="ＭＳ ゴシック" w:eastAsia="ＭＳ ゴシック" w:hAnsi="ＭＳ ゴシック" w:hint="eastAsia"/>
          <w:sz w:val="20"/>
          <w:szCs w:val="20"/>
        </w:rPr>
        <w:t>本提案書提出後、ここに記載した技術者の変更は</w:t>
      </w:r>
      <w:r w:rsidR="00C55482" w:rsidRPr="00C55482">
        <w:rPr>
          <w:rFonts w:ascii="ＭＳ ゴシック" w:eastAsia="ＭＳ ゴシック" w:hAnsi="ＭＳ ゴシック" w:hint="eastAsia"/>
          <w:sz w:val="20"/>
          <w:szCs w:val="20"/>
        </w:rPr>
        <w:t>原則認めません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063512D" w14:textId="4149667D" w:rsidR="00A23E13" w:rsidRPr="00C55482" w:rsidRDefault="00A23E13">
      <w:pPr>
        <w:ind w:leftChars="247" w:left="567"/>
        <w:rPr>
          <w:rFonts w:ascii="ＭＳ ゴシック" w:eastAsia="ＭＳ ゴシック" w:hAnsi="ＭＳ ゴシック"/>
          <w:sz w:val="20"/>
          <w:szCs w:val="20"/>
        </w:rPr>
        <w:pPrChange w:id="12" w:author="川崎市" w:date="2023-07-03T19:51:00Z">
          <w:pPr/>
        </w:pPrChange>
      </w:pPr>
      <w:ins w:id="13" w:author="川崎市" w:date="2023-06-29T11:19:00Z">
        <w:r>
          <w:rPr>
            <w:rFonts w:ascii="ＭＳ ゴシック" w:eastAsia="ＭＳ ゴシック" w:hAnsi="ＭＳ ゴシック" w:hint="eastAsia"/>
            <w:sz w:val="20"/>
            <w:szCs w:val="20"/>
          </w:rPr>
          <w:t>・</w:t>
        </w:r>
      </w:ins>
      <w:ins w:id="14" w:author="川崎市" w:date="2023-07-03T19:49:00Z">
        <w:r w:rsidR="0066181E">
          <w:rPr>
            <w:rFonts w:ascii="ＭＳ ゴシック" w:eastAsia="ＭＳ ゴシック" w:hAnsi="ＭＳ ゴシック" w:hint="eastAsia"/>
            <w:sz w:val="20"/>
            <w:szCs w:val="20"/>
          </w:rPr>
          <w:t>副本については、</w:t>
        </w:r>
      </w:ins>
      <w:ins w:id="15" w:author="川崎市" w:date="2023-06-29T11:19:00Z">
        <w:r>
          <w:rPr>
            <w:rFonts w:ascii="ＭＳ ゴシック" w:eastAsia="ＭＳ ゴシック" w:hAnsi="ＭＳ ゴシック" w:hint="eastAsia"/>
            <w:sz w:val="20"/>
            <w:szCs w:val="20"/>
          </w:rPr>
          <w:t>氏名</w:t>
        </w:r>
      </w:ins>
      <w:ins w:id="16" w:author="川崎市" w:date="2023-07-03T19:51:00Z">
        <w:r w:rsidR="0066181E">
          <w:rPr>
            <w:rFonts w:ascii="ＭＳ ゴシック" w:eastAsia="ＭＳ ゴシック" w:hAnsi="ＭＳ ゴシック" w:hint="eastAsia"/>
            <w:sz w:val="20"/>
            <w:szCs w:val="20"/>
          </w:rPr>
          <w:t>・所属を伏せること。</w:t>
        </w:r>
      </w:ins>
    </w:p>
    <w:p w14:paraId="4BCF8A8F" w14:textId="77777777" w:rsidR="00C55482" w:rsidRDefault="00C55482" w:rsidP="00DA7506">
      <w:pPr>
        <w:rPr>
          <w:rFonts w:ascii="ＭＳ ゴシック" w:eastAsia="ＭＳ ゴシック" w:hAnsi="ＭＳ ゴシック"/>
          <w:szCs w:val="21"/>
        </w:rPr>
      </w:pPr>
    </w:p>
    <w:p w14:paraId="6DCF002A" w14:textId="2849DCBD" w:rsidR="00C55482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（１）－</w:t>
      </w:r>
      <w:r w:rsidR="00743E53">
        <w:rPr>
          <w:rFonts w:ascii="ＭＳ ゴシック" w:eastAsia="ＭＳ ゴシック" w:hAnsi="ＭＳ ゴシック" w:hint="eastAsia"/>
          <w:sz w:val="20"/>
          <w:szCs w:val="20"/>
        </w:rPr>
        <w:t xml:space="preserve"> ウ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26A0B">
        <w:rPr>
          <w:rFonts w:ascii="ＭＳ ゴシック" w:eastAsia="ＭＳ ゴシック" w:hAnsi="ＭＳ ゴシック" w:hint="eastAsia"/>
          <w:sz w:val="20"/>
          <w:szCs w:val="20"/>
        </w:rPr>
        <w:t>業務分担　※</w:t>
      </w:r>
      <w:r w:rsidR="00D26A0B" w:rsidRPr="00D26A0B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再委託先がある場合に記載</w:t>
      </w:r>
      <w:r w:rsidR="00D26A0B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5482" w14:paraId="64A16184" w14:textId="77777777" w:rsidTr="00C55482">
        <w:tc>
          <w:tcPr>
            <w:tcW w:w="3209" w:type="dxa"/>
          </w:tcPr>
          <w:p w14:paraId="2E87DA14" w14:textId="4E30101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分担する業務</w:t>
            </w:r>
          </w:p>
        </w:tc>
        <w:tc>
          <w:tcPr>
            <w:tcW w:w="3209" w:type="dxa"/>
          </w:tcPr>
          <w:p w14:paraId="2CC5F84D" w14:textId="79D1F3BD" w:rsid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業務分担者（再委託先）</w:t>
            </w:r>
          </w:p>
        </w:tc>
        <w:tc>
          <w:tcPr>
            <w:tcW w:w="3210" w:type="dxa"/>
          </w:tcPr>
          <w:p w14:paraId="41D35CF1" w14:textId="562A4E1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分担する理由</w:t>
            </w:r>
          </w:p>
        </w:tc>
      </w:tr>
      <w:tr w:rsidR="00C55482" w14:paraId="0FDEA71E" w14:textId="77777777" w:rsidTr="00545280">
        <w:trPr>
          <w:trHeight w:val="1346"/>
        </w:trPr>
        <w:tc>
          <w:tcPr>
            <w:tcW w:w="3209" w:type="dxa"/>
          </w:tcPr>
          <w:p w14:paraId="1E26E83C" w14:textId="1DA7C19F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09" w:type="dxa"/>
          </w:tcPr>
          <w:p w14:paraId="55A8131F" w14:textId="77777777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10" w:type="dxa"/>
          </w:tcPr>
          <w:p w14:paraId="2BF2777C" w14:textId="77777777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6C3875C3" w14:textId="4D350C9A" w:rsidR="00C76490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再委託先が複数ある場合は、適宜区分してください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7313D80" w14:textId="77777777" w:rsidR="00C76490" w:rsidRDefault="00C7649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2A842530" w14:textId="7FBCED46" w:rsidR="00FD78A9" w:rsidRPr="00C55482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（１）－ エ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従事予定者の経験・能力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FD78A9" w14:paraId="1FFBA4F9" w14:textId="77777777" w:rsidTr="006A317A">
        <w:tc>
          <w:tcPr>
            <w:tcW w:w="1925" w:type="dxa"/>
            <w:vAlign w:val="center"/>
          </w:tcPr>
          <w:p w14:paraId="2A937922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技術者名</w:t>
            </w:r>
          </w:p>
        </w:tc>
        <w:tc>
          <w:tcPr>
            <w:tcW w:w="1925" w:type="dxa"/>
            <w:vAlign w:val="center"/>
          </w:tcPr>
          <w:p w14:paraId="769AC6E5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1926" w:type="dxa"/>
            <w:vAlign w:val="center"/>
          </w:tcPr>
          <w:p w14:paraId="2ACD2C37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類似業務の経験とその作業内容</w:t>
            </w:r>
          </w:p>
        </w:tc>
        <w:tc>
          <w:tcPr>
            <w:tcW w:w="1926" w:type="dxa"/>
            <w:vAlign w:val="center"/>
          </w:tcPr>
          <w:p w14:paraId="1C25F88C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専門知識・</w:t>
            </w:r>
          </w:p>
          <w:p w14:paraId="77BCE008" w14:textId="77777777" w:rsidR="00FD78A9" w:rsidRDefault="00FD78A9" w:rsidP="006A317A">
            <w:pPr>
              <w:ind w:firstLineChars="150" w:firstLine="32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ノウハウ</w:t>
            </w:r>
          </w:p>
        </w:tc>
        <w:tc>
          <w:tcPr>
            <w:tcW w:w="1926" w:type="dxa"/>
            <w:vAlign w:val="center"/>
          </w:tcPr>
          <w:p w14:paraId="23EB968F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保有資格等</w:t>
            </w:r>
          </w:p>
        </w:tc>
      </w:tr>
      <w:tr w:rsidR="00C76490" w14:paraId="7A97B452" w14:textId="77777777" w:rsidTr="00C76490">
        <w:trPr>
          <w:trHeight w:val="567"/>
        </w:trPr>
        <w:tc>
          <w:tcPr>
            <w:tcW w:w="1925" w:type="dxa"/>
          </w:tcPr>
          <w:p w14:paraId="20B40BD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635F9E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FC14732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D5240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1880795" w14:textId="23EB9B5D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24E36997" w14:textId="77777777" w:rsidTr="00C76490">
        <w:trPr>
          <w:trHeight w:val="567"/>
        </w:trPr>
        <w:tc>
          <w:tcPr>
            <w:tcW w:w="1925" w:type="dxa"/>
          </w:tcPr>
          <w:p w14:paraId="0E3C8DC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172A3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7BA3DB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EDD895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A1C9095" w14:textId="2405D156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69AA0A54" w14:textId="77777777" w:rsidTr="00C76490">
        <w:trPr>
          <w:trHeight w:val="567"/>
        </w:trPr>
        <w:tc>
          <w:tcPr>
            <w:tcW w:w="1925" w:type="dxa"/>
          </w:tcPr>
          <w:p w14:paraId="3D56D41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7136F84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FA9E9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7A546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35687F1" w14:textId="436CBB36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35D819CD" w14:textId="77777777" w:rsidTr="00C76490">
        <w:trPr>
          <w:trHeight w:val="567"/>
        </w:trPr>
        <w:tc>
          <w:tcPr>
            <w:tcW w:w="1925" w:type="dxa"/>
          </w:tcPr>
          <w:p w14:paraId="38B9177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FC6795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6C29C629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9A3FEA5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B5B3A4B" w14:textId="13D04A25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682FAB73" w14:textId="77777777" w:rsidTr="00C76490">
        <w:trPr>
          <w:trHeight w:val="567"/>
        </w:trPr>
        <w:tc>
          <w:tcPr>
            <w:tcW w:w="1925" w:type="dxa"/>
          </w:tcPr>
          <w:p w14:paraId="4FCC20F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651894F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7B18AD2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CB701E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E629D0C" w14:textId="77BE04D4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03EA1463" w14:textId="77777777" w:rsidTr="00C76490">
        <w:trPr>
          <w:trHeight w:val="567"/>
        </w:trPr>
        <w:tc>
          <w:tcPr>
            <w:tcW w:w="1925" w:type="dxa"/>
          </w:tcPr>
          <w:p w14:paraId="2F7B34A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49F9634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195210D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C5C308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7D14FAB" w14:textId="286E6DE8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5B35CBE2" w14:textId="77777777" w:rsidTr="00C76490">
        <w:trPr>
          <w:trHeight w:val="567"/>
        </w:trPr>
        <w:tc>
          <w:tcPr>
            <w:tcW w:w="1925" w:type="dxa"/>
          </w:tcPr>
          <w:p w14:paraId="4FCBBA3F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55B4E98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1870272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199E83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61CD575" w14:textId="2BAE10EA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36460C81" w14:textId="77777777" w:rsidTr="00C76490">
        <w:trPr>
          <w:trHeight w:val="567"/>
        </w:trPr>
        <w:tc>
          <w:tcPr>
            <w:tcW w:w="1925" w:type="dxa"/>
          </w:tcPr>
          <w:p w14:paraId="1DA283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EA637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9B6DB9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7142A79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9DB89E6" w14:textId="02695304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0371199C" w14:textId="77777777" w:rsidTr="00C76490">
        <w:trPr>
          <w:trHeight w:val="567"/>
        </w:trPr>
        <w:tc>
          <w:tcPr>
            <w:tcW w:w="1925" w:type="dxa"/>
          </w:tcPr>
          <w:p w14:paraId="54133D2F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11F220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2267F90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9C9164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85A836F" w14:textId="37FBDB2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2EC02D73" w14:textId="77777777" w:rsidTr="00C76490">
        <w:trPr>
          <w:trHeight w:val="567"/>
        </w:trPr>
        <w:tc>
          <w:tcPr>
            <w:tcW w:w="1925" w:type="dxa"/>
          </w:tcPr>
          <w:p w14:paraId="6F22747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7DA5112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2D64EB9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3AEE7B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4F038CF" w14:textId="0D64CD3E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28ED9BC9" w14:textId="3CC93CBC" w:rsidR="00FD78A9" w:rsidRDefault="00FD78A9" w:rsidP="00FD78A9">
      <w:pPr>
        <w:ind w:left="658" w:hangingChars="300" w:hanging="658"/>
        <w:rPr>
          <w:ins w:id="17" w:author="川崎市" w:date="2023-06-29T11:20:00Z"/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・管理技術者、主任技術者を含め、従事予定の技術者について記載してください。</w:t>
      </w:r>
    </w:p>
    <w:p w14:paraId="0F2BC3AE" w14:textId="3CFA73A6" w:rsidR="00A23E13" w:rsidRPr="0066181E" w:rsidRDefault="0066181E">
      <w:pPr>
        <w:ind w:leftChars="247" w:left="567"/>
        <w:rPr>
          <w:rFonts w:ascii="ＭＳ ゴシック" w:eastAsia="ＭＳ ゴシック" w:hAnsi="ＭＳ ゴシック"/>
          <w:sz w:val="20"/>
          <w:szCs w:val="20"/>
        </w:rPr>
        <w:pPrChange w:id="18" w:author="川崎市" w:date="2023-07-03T19:52:00Z">
          <w:pPr>
            <w:ind w:left="658" w:hangingChars="300" w:hanging="658"/>
          </w:pPr>
        </w:pPrChange>
      </w:pPr>
      <w:ins w:id="19" w:author="川崎市" w:date="2023-07-03T19:52:00Z">
        <w:r>
          <w:rPr>
            <w:rFonts w:ascii="ＭＳ ゴシック" w:eastAsia="ＭＳ ゴシック" w:hAnsi="ＭＳ ゴシック" w:hint="eastAsia"/>
            <w:sz w:val="20"/>
            <w:szCs w:val="20"/>
          </w:rPr>
          <w:t>・副本については、</w:t>
        </w:r>
      </w:ins>
      <w:ins w:id="20" w:author="川崎市" w:date="2023-07-03T19:53:00Z">
        <w:r>
          <w:rPr>
            <w:rFonts w:ascii="ＭＳ ゴシック" w:eastAsia="ＭＳ ゴシック" w:hAnsi="ＭＳ ゴシック" w:hint="eastAsia"/>
            <w:sz w:val="20"/>
            <w:szCs w:val="20"/>
          </w:rPr>
          <w:t>技術者名</w:t>
        </w:r>
      </w:ins>
      <w:ins w:id="21" w:author="川崎市" w:date="2023-07-03T19:52:00Z">
        <w:r>
          <w:rPr>
            <w:rFonts w:ascii="ＭＳ ゴシック" w:eastAsia="ＭＳ ゴシック" w:hAnsi="ＭＳ ゴシック" w:hint="eastAsia"/>
            <w:sz w:val="20"/>
            <w:szCs w:val="20"/>
          </w:rPr>
          <w:t>・所属を伏せること。</w:t>
        </w:r>
      </w:ins>
    </w:p>
    <w:p w14:paraId="3E7E3A5F" w14:textId="77777777" w:rsidR="00FD78A9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・本提案書提出後、ここに記載した技術者の変更は、原則、認めません。</w:t>
      </w:r>
    </w:p>
    <w:p w14:paraId="0B922BE0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・記載欄は適宜区分して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ください。紙面が足りない場合は２枚目に記載してください。</w:t>
      </w:r>
    </w:p>
    <w:p w14:paraId="01A9F04B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 ・本業務に関連する可能性のある資格等は全て記載してください。</w:t>
      </w:r>
    </w:p>
    <w:p w14:paraId="6F741E66" w14:textId="705C775E" w:rsidR="00FD78A9" w:rsidRPr="00582615" w:rsidRDefault="00FD78A9" w:rsidP="00FD78A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582615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CC3FE0">
        <w:rPr>
          <w:rFonts w:ascii="ＭＳ ゴシック" w:eastAsia="ＭＳ ゴシック" w:hAnsi="ＭＳ ゴシック" w:hint="eastAsia"/>
          <w:sz w:val="20"/>
          <w:szCs w:val="20"/>
        </w:rPr>
        <w:t>・資格を確認できる資料（資格者証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の写し等）を併せて提出してください。</w:t>
      </w:r>
    </w:p>
    <w:p w14:paraId="67698587" w14:textId="07110AE8" w:rsidR="00C76490" w:rsidRDefault="00C7649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677BD972" w14:textId="77777777" w:rsidR="00C55482" w:rsidRPr="00C55482" w:rsidRDefault="00C55482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lastRenderedPageBreak/>
        <w:t>（２）類似業務の実績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436"/>
        <w:gridCol w:w="1260"/>
        <w:gridCol w:w="1276"/>
        <w:gridCol w:w="992"/>
        <w:gridCol w:w="993"/>
        <w:gridCol w:w="992"/>
        <w:gridCol w:w="3685"/>
      </w:tblGrid>
      <w:tr w:rsidR="00C55482" w:rsidRPr="00C55482" w14:paraId="748AC318" w14:textId="77777777" w:rsidTr="00400448">
        <w:tc>
          <w:tcPr>
            <w:tcW w:w="9634" w:type="dxa"/>
            <w:gridSpan w:val="7"/>
          </w:tcPr>
          <w:p w14:paraId="05D9186D" w14:textId="2177A957" w:rsidR="00C55482" w:rsidRPr="00C55482" w:rsidRDefault="00A23E13" w:rsidP="00A60C23">
            <w:pPr>
              <w:ind w:firstLineChars="100" w:firstLine="219"/>
              <w:rPr>
                <w:rFonts w:ascii="ＭＳ ゴシック" w:eastAsia="ＭＳ ゴシック" w:hAnsi="ＭＳ ゴシック"/>
                <w:sz w:val="20"/>
                <w:szCs w:val="20"/>
              </w:rPr>
            </w:pPr>
            <w:ins w:id="22" w:author="川崎市" w:date="2023-06-29T11:22:00Z">
              <w: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当該</w:t>
              </w:r>
            </w:ins>
            <w:ins w:id="23" w:author="川崎市" w:date="2023-06-29T11:23:00Z">
              <w: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業務に関連した</w:t>
              </w:r>
            </w:ins>
            <w:del w:id="24" w:author="川崎市" w:date="2023-06-29T11:22:00Z">
              <w:r w:rsidR="00B1489C" w:rsidRPr="00B1489C" w:rsidDel="00A23E13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delText>市民・事業者等とのワークショップや利活用実験を行いながら緑地・公園等の整備・運営・基本設計等に関する</w:delText>
              </w:r>
              <w:r w:rsidR="00B1489C" w:rsidDel="00A23E13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delText>検討又はまちづくりに関する各種ビジョン、計画の策定等</w:delText>
              </w:r>
            </w:del>
            <w:del w:id="25" w:author="川崎市" w:date="2023-06-29T11:29:00Z">
              <w:r w:rsidR="00B1489C" w:rsidDel="004F5400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delText>に関する</w:delText>
              </w:r>
            </w:del>
            <w:r w:rsidR="00B148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類似業務の</w:t>
            </w:r>
            <w:r w:rsidR="00C303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実績（過去５年間）を最大５</w:t>
            </w:r>
            <w:r w:rsid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件まで記載してください。</w:t>
            </w:r>
          </w:p>
        </w:tc>
      </w:tr>
      <w:tr w:rsidR="00C55482" w:rsidRPr="00C55482" w14:paraId="45B23612" w14:textId="77777777" w:rsidTr="00400448">
        <w:tc>
          <w:tcPr>
            <w:tcW w:w="436" w:type="dxa"/>
            <w:tcBorders>
              <w:bottom w:val="double" w:sz="4" w:space="0" w:color="auto"/>
            </w:tcBorders>
          </w:tcPr>
          <w:p w14:paraId="0A6B6416" w14:textId="2AA16FB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54EB56EA" w14:textId="7901C295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63722E51" w14:textId="62F49E30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DA933C3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</w:p>
          <w:p w14:paraId="2E67B511" w14:textId="1F3396AF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9287F0F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履行</w:t>
            </w:r>
          </w:p>
          <w:p w14:paraId="5B9A0645" w14:textId="419F20DD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6844BD8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受注</w:t>
            </w:r>
          </w:p>
          <w:p w14:paraId="3EEF6EA4" w14:textId="6C5E540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027460CC" w14:textId="2E7F2E7D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</w:tr>
      <w:tr w:rsidR="00C55482" w:rsidRPr="00C55482" w14:paraId="66836C27" w14:textId="77777777" w:rsidTr="00400448">
        <w:trPr>
          <w:trHeight w:val="850"/>
        </w:trPr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1A9DC319" w14:textId="5AD8F4AD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31524BF5" w14:textId="5FA95474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D38C07C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53D1DA7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4A769E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595D14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4F896F6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57A8E2B4" w14:textId="77777777" w:rsidTr="00400448">
        <w:trPr>
          <w:trHeight w:val="850"/>
        </w:trPr>
        <w:tc>
          <w:tcPr>
            <w:tcW w:w="436" w:type="dxa"/>
            <w:vAlign w:val="center"/>
          </w:tcPr>
          <w:p w14:paraId="60D120B7" w14:textId="5D1D3544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260" w:type="dxa"/>
          </w:tcPr>
          <w:p w14:paraId="51E0E498" w14:textId="411CC15C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3BAE8C70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324E69C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053C968B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0067FC2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30416412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7DB18A77" w14:textId="77777777" w:rsidTr="00400448">
        <w:trPr>
          <w:trHeight w:val="850"/>
        </w:trPr>
        <w:tc>
          <w:tcPr>
            <w:tcW w:w="436" w:type="dxa"/>
            <w:vAlign w:val="center"/>
          </w:tcPr>
          <w:p w14:paraId="050DE54B" w14:textId="44915C8D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260" w:type="dxa"/>
          </w:tcPr>
          <w:p w14:paraId="01220FD1" w14:textId="3F576F69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12C586CA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3ED0C043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696C9740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05F370BC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673880C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3979196E" w14:textId="77777777" w:rsidTr="00400448">
        <w:trPr>
          <w:trHeight w:val="850"/>
        </w:trPr>
        <w:tc>
          <w:tcPr>
            <w:tcW w:w="436" w:type="dxa"/>
            <w:vAlign w:val="center"/>
          </w:tcPr>
          <w:p w14:paraId="1F19E334" w14:textId="179867D0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260" w:type="dxa"/>
          </w:tcPr>
          <w:p w14:paraId="3F2E11FD" w14:textId="4CE1567E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6574F76A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53449BE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0A1E23E5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4153D16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4794FB4A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04D88309" w14:textId="77777777" w:rsidTr="00400448">
        <w:trPr>
          <w:trHeight w:val="850"/>
        </w:trPr>
        <w:tc>
          <w:tcPr>
            <w:tcW w:w="436" w:type="dxa"/>
            <w:vAlign w:val="center"/>
          </w:tcPr>
          <w:p w14:paraId="75D158BD" w14:textId="2FD6E0F1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260" w:type="dxa"/>
          </w:tcPr>
          <w:p w14:paraId="7B464B4F" w14:textId="1127F312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52C4114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46D6D8AF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3B4384E5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284E1E6F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57F2489D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09598328" w14:textId="45DF22FE" w:rsidR="00C55482" w:rsidRPr="00C55482" w:rsidRDefault="00C55482" w:rsidP="001A4BB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1A4BB9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受注区分欄には元請け、下請け等を記入し、実際に請け負った業務を業務内容</w:t>
      </w:r>
      <w:r w:rsidR="0081576C">
        <w:rPr>
          <w:rFonts w:ascii="ＭＳ ゴシック" w:eastAsia="ＭＳ ゴシック" w:hAnsi="ＭＳ ゴシック" w:hint="eastAsia"/>
          <w:sz w:val="20"/>
          <w:szCs w:val="20"/>
        </w:rPr>
        <w:t>欄に記載</w:t>
      </w:r>
      <w:r w:rsidR="001A4BB9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6348C18" w14:textId="51D57961" w:rsidR="005B1F88" w:rsidRPr="009C715D" w:rsidRDefault="001A4BB9" w:rsidP="009C715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・記載した業務について、業務実績が分かる資料（仕様書等）を添付してください。</w:t>
      </w:r>
    </w:p>
    <w:p w14:paraId="38F31B48" w14:textId="77777777" w:rsidR="00C30353" w:rsidRDefault="00C30353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2FE74314" w14:textId="0477A1F4" w:rsidR="001A4BB9" w:rsidRPr="001A4BB9" w:rsidRDefault="001A4BB9" w:rsidP="001A4BB9">
      <w:pPr>
        <w:rPr>
          <w:rFonts w:ascii="ＭＳ ゴシック" w:eastAsia="ＭＳ ゴシック" w:hAnsi="ＭＳ ゴシック"/>
          <w:sz w:val="20"/>
          <w:szCs w:val="20"/>
        </w:rPr>
      </w:pPr>
      <w:r w:rsidRPr="001A4BB9">
        <w:rPr>
          <w:rFonts w:ascii="ＭＳ ゴシック" w:eastAsia="ＭＳ ゴシック" w:hAnsi="ＭＳ ゴシック" w:hint="eastAsia"/>
          <w:sz w:val="20"/>
          <w:szCs w:val="20"/>
        </w:rPr>
        <w:lastRenderedPageBreak/>
        <w:t>（３）実施能力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4BB9" w:rsidRPr="001A4BB9" w14:paraId="4E8F8793" w14:textId="77777777" w:rsidTr="001A4BB9">
        <w:tc>
          <w:tcPr>
            <w:tcW w:w="9628" w:type="dxa"/>
          </w:tcPr>
          <w:p w14:paraId="7BAD9DE6" w14:textId="1604FE7F" w:rsidR="001A4BB9" w:rsidRPr="001A4BB9" w:rsidRDefault="00D4204B" w:rsidP="00A60C23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1A4BB9" w:rsidRP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（１）～（２）を踏まえ、実施能力（幅広い知見</w:t>
            </w:r>
            <w:r w:rsid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、情報収集能力、バックアップ体制など</w:t>
            </w:r>
            <w:r w:rsidR="001A4BB9" w:rsidRP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について記載してください。</w:t>
            </w:r>
          </w:p>
        </w:tc>
      </w:tr>
      <w:tr w:rsidR="001A4BB9" w:rsidRPr="001A4BB9" w14:paraId="045B42FD" w14:textId="77777777" w:rsidTr="00C76490">
        <w:trPr>
          <w:trHeight w:val="12091"/>
        </w:trPr>
        <w:tc>
          <w:tcPr>
            <w:tcW w:w="9628" w:type="dxa"/>
          </w:tcPr>
          <w:p w14:paraId="7350F887" w14:textId="7CBF8DCB" w:rsidR="001A4BB9" w:rsidRPr="00C76490" w:rsidRDefault="001A4BB9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F661C1A" w14:textId="0648036F" w:rsidR="00C76490" w:rsidRDefault="00C76490" w:rsidP="00FD78A9">
      <w:pPr>
        <w:rPr>
          <w:rFonts w:ascii="ＭＳ ゴシック" w:eastAsia="ＭＳ ゴシック" w:hAnsi="ＭＳ ゴシック"/>
          <w:sz w:val="22"/>
        </w:rPr>
      </w:pPr>
    </w:p>
    <w:p w14:paraId="13B8738C" w14:textId="77777777" w:rsidR="00C76490" w:rsidRDefault="00C76490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2A837CFD" w14:textId="2855E97C" w:rsidR="00582615" w:rsidRPr="00C55482" w:rsidRDefault="00C30353" w:rsidP="0058261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３</w:t>
      </w:r>
      <w:r w:rsidR="00582615"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82615">
        <w:rPr>
          <w:rFonts w:ascii="ＭＳ ゴシック" w:eastAsia="ＭＳ ゴシック" w:hAnsi="ＭＳ ゴシック" w:hint="eastAsia"/>
          <w:sz w:val="20"/>
          <w:szCs w:val="20"/>
        </w:rPr>
        <w:t>企画提案</w:t>
      </w:r>
    </w:p>
    <w:p w14:paraId="18B8BEB3" w14:textId="3076D6D2" w:rsidR="00582615" w:rsidRPr="00FD78A9" w:rsidRDefault="00EE0DEB" w:rsidP="00A60C23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ins w:id="26" w:author="川崎市" w:date="2023-06-29T11:38:00Z">
        <w:r>
          <w:rPr>
            <w:rFonts w:ascii="ＭＳ ゴシック" w:eastAsia="ＭＳ ゴシック" w:hAnsi="ＭＳ ゴシック" w:hint="eastAsia"/>
            <w:sz w:val="20"/>
            <w:szCs w:val="20"/>
          </w:rPr>
          <w:t>情報収集力</w:t>
        </w:r>
      </w:ins>
      <w:del w:id="27" w:author="川崎市" w:date="2023-06-29T11:38:00Z">
        <w:r w:rsidR="00A60C23" w:rsidRPr="00A60C23" w:rsidDel="00EE0DEB">
          <w:rPr>
            <w:rFonts w:ascii="ＭＳ ゴシック" w:eastAsia="ＭＳ ゴシック" w:hAnsi="ＭＳ ゴシック"/>
            <w:sz w:val="20"/>
            <w:szCs w:val="20"/>
          </w:rPr>
          <w:delText>業務の実施方針等</w:delText>
        </w:r>
      </w:del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D78A9" w14:paraId="4D207E24" w14:textId="77777777" w:rsidTr="00FD78A9">
        <w:tc>
          <w:tcPr>
            <w:tcW w:w="9634" w:type="dxa"/>
          </w:tcPr>
          <w:p w14:paraId="785AC40F" w14:textId="33C9C4E0" w:rsidR="00FD78A9" w:rsidRDefault="00FA4259" w:rsidP="00A60C23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A60C23" w:rsidRPr="00A60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業務を遂行するにあたっての</w:t>
            </w:r>
            <w:ins w:id="28" w:author="川崎市" w:date="2023-06-29T11:39:00Z">
              <w:r w:rsidR="00EE0DEB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本市の強みや課題などに関する</w:t>
              </w:r>
            </w:ins>
            <w:r w:rsidR="00A60C23" w:rsidRPr="00A60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関係資料や</w:t>
            </w:r>
            <w:ins w:id="29" w:author="川崎市" w:date="2023-06-29T11:39:00Z">
              <w:r w:rsidR="00EE0DEB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各種情報の</w:t>
              </w:r>
            </w:ins>
            <w:del w:id="30" w:author="川崎市" w:date="2023-06-29T11:39:00Z">
              <w:r w:rsidR="00A60C23" w:rsidRPr="00A60C23" w:rsidDel="00EE0DEB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delText>データの</w:delText>
              </w:r>
            </w:del>
            <w:r w:rsidR="00A60C23" w:rsidRPr="00A60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収集</w:t>
            </w:r>
            <w:del w:id="31" w:author="川崎市" w:date="2023-06-29T11:38:00Z">
              <w:r w:rsidR="00A60C23" w:rsidRPr="00A60C23" w:rsidDel="00EE0DEB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delText>・調査・集計・分析・とりまとめ</w:delText>
              </w:r>
            </w:del>
            <w:r w:rsidR="00A60C23" w:rsidRPr="00A60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方法等</w:t>
            </w:r>
            <w:del w:id="32" w:author="川崎市" w:date="2023-06-29T11:40:00Z">
              <w:r w:rsidR="00A60C23" w:rsidRPr="00A60C23" w:rsidDel="00EE0DEB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delText>のプロセ</w:delText>
              </w:r>
            </w:del>
            <w:del w:id="33" w:author="川崎市" w:date="2023-06-29T11:39:00Z">
              <w:r w:rsidR="00A60C23" w:rsidRPr="00A60C23" w:rsidDel="00EE0DEB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delText>ス</w:delText>
              </w:r>
            </w:del>
            <w:r w:rsidR="00A60C23" w:rsidRPr="00A60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や作業方針</w:t>
            </w:r>
            <w:r w:rsidR="00A60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FD78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お示しください。</w:t>
            </w:r>
          </w:p>
        </w:tc>
      </w:tr>
      <w:tr w:rsidR="00FD78A9" w14:paraId="6DE7D9E1" w14:textId="77777777" w:rsidTr="00561355">
        <w:trPr>
          <w:trHeight w:val="12025"/>
        </w:trPr>
        <w:tc>
          <w:tcPr>
            <w:tcW w:w="9634" w:type="dxa"/>
          </w:tcPr>
          <w:p w14:paraId="75342E79" w14:textId="188F9009" w:rsidR="005B1F88" w:rsidRPr="00C76490" w:rsidRDefault="005B1F88" w:rsidP="0058261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4A9CAB6" w14:textId="3F92B5DA" w:rsidR="00C76490" w:rsidRDefault="00C76490" w:rsidP="00EB6A28">
      <w:pPr>
        <w:rPr>
          <w:rFonts w:ascii="ＭＳ ゴシック" w:eastAsia="ＭＳ ゴシック" w:hAnsi="ＭＳ ゴシック"/>
          <w:sz w:val="20"/>
          <w:szCs w:val="20"/>
        </w:rPr>
      </w:pPr>
    </w:p>
    <w:p w14:paraId="7A57546B" w14:textId="77777777" w:rsidR="00C76490" w:rsidRDefault="00C7649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D2DC44F" w14:textId="447F08E4" w:rsidR="00EB6A28" w:rsidRPr="00EB6A28" w:rsidRDefault="00EE0DEB" w:rsidP="00205759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ins w:id="34" w:author="川崎市" w:date="2023-06-29T11:40:00Z">
        <w:r>
          <w:rPr>
            <w:rFonts w:ascii="ＭＳ ゴシック" w:eastAsia="ＭＳ ゴシック" w:hAnsi="ＭＳ ゴシック" w:hint="eastAsia"/>
            <w:sz w:val="20"/>
            <w:szCs w:val="20"/>
          </w:rPr>
          <w:lastRenderedPageBreak/>
          <w:t>現状分析力</w:t>
        </w:r>
      </w:ins>
      <w:del w:id="35" w:author="川崎市" w:date="2023-06-29T11:40:00Z">
        <w:r w:rsidR="00205759" w:rsidRPr="00205759" w:rsidDel="00EE0DEB">
          <w:rPr>
            <w:rFonts w:ascii="ＭＳ ゴシック" w:eastAsia="ＭＳ ゴシック" w:hAnsi="ＭＳ ゴシック" w:hint="eastAsia"/>
            <w:sz w:val="20"/>
            <w:szCs w:val="20"/>
          </w:rPr>
          <w:delText>取組の具現化に向けた考え方</w:delText>
        </w:r>
      </w:del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53D7E" w14:paraId="0D12D7BC" w14:textId="77777777" w:rsidTr="00996628">
        <w:tc>
          <w:tcPr>
            <w:tcW w:w="9628" w:type="dxa"/>
          </w:tcPr>
          <w:p w14:paraId="0B95CE2A" w14:textId="4EFD0563" w:rsidR="00E53D7E" w:rsidRDefault="00EE0DEB" w:rsidP="00EE0DEB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2"/>
              </w:rPr>
            </w:pPr>
            <w:ins w:id="36" w:author="川崎市" w:date="2023-06-29T11:43:00Z">
              <w: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収集した</w:t>
              </w:r>
            </w:ins>
            <w:ins w:id="37" w:author="川崎市" w:date="2023-06-29T11:44:00Z">
              <w: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情報に基づく現状分析の</w:t>
              </w:r>
            </w:ins>
            <w:del w:id="38" w:author="川崎市" w:date="2023-06-29T11:41:00Z">
              <w:r w:rsidR="00205759" w:rsidRPr="00205759" w:rsidDel="00EE0DEB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delText>基本計画骨子</w:delText>
              </w:r>
              <w:r w:rsidR="00FA4259" w:rsidDel="00EE0DEB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delText>等</w:delText>
              </w:r>
              <w:r w:rsidR="00205759" w:rsidRPr="00205759" w:rsidDel="00EE0DEB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delText>を踏まえた、取組の具現化に向けた検討の考え方</w:delText>
              </w:r>
              <w:r w:rsidR="005D019C" w:rsidDel="00EE0DEB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delText>、検討</w:delText>
              </w:r>
              <w:r w:rsidR="00E53D7E" w:rsidDel="00EE0DEB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delText>の</w:delText>
              </w:r>
            </w:del>
            <w:r w:rsidR="00E53D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手法</w:t>
            </w:r>
            <w:ins w:id="39" w:author="川崎市" w:date="2023-06-29T11:45:00Z">
              <w: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と本市の特徴や強み、課題について</w:t>
              </w:r>
            </w:ins>
            <w:del w:id="40" w:author="川崎市" w:date="2023-06-29T11:45:00Z">
              <w:r w:rsidR="00E53D7E" w:rsidDel="00EE0DEB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delText>を</w:delText>
              </w:r>
            </w:del>
            <w:r w:rsidR="00E53D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お示しください。</w:t>
            </w:r>
          </w:p>
        </w:tc>
      </w:tr>
      <w:tr w:rsidR="00E53D7E" w14:paraId="4C95C2CF" w14:textId="77777777" w:rsidTr="00C30353">
        <w:trPr>
          <w:trHeight w:val="12606"/>
        </w:trPr>
        <w:tc>
          <w:tcPr>
            <w:tcW w:w="9628" w:type="dxa"/>
          </w:tcPr>
          <w:p w14:paraId="4164A188" w14:textId="5CDC61CB" w:rsidR="00C30353" w:rsidRPr="00EE0DEB" w:rsidRDefault="00C30353" w:rsidP="0058261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5959A18" w14:textId="77777777" w:rsidR="00C76490" w:rsidRDefault="00C76490" w:rsidP="00EB6A28">
      <w:pPr>
        <w:rPr>
          <w:rFonts w:ascii="ＭＳ 明朝" w:eastAsia="ＭＳ 明朝" w:hAnsi="ＭＳ 明朝"/>
          <w:sz w:val="24"/>
          <w:szCs w:val="20"/>
        </w:rPr>
      </w:pPr>
    </w:p>
    <w:p w14:paraId="58C383D5" w14:textId="1D777BE0" w:rsidR="00EB6A28" w:rsidRPr="005D019C" w:rsidRDefault="00C76490" w:rsidP="005D019C">
      <w:pPr>
        <w:widowControl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/>
          <w:sz w:val="24"/>
          <w:szCs w:val="20"/>
        </w:rPr>
        <w:br w:type="page"/>
      </w:r>
    </w:p>
    <w:p w14:paraId="0BA9F617" w14:textId="27B7FFAE" w:rsidR="00880DC4" w:rsidRPr="00E53D7E" w:rsidRDefault="00792873" w:rsidP="00E53D7E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ins w:id="41" w:author="川崎市" w:date="2023-06-29T11:47:00Z">
        <w:r>
          <w:rPr>
            <w:rFonts w:ascii="ＭＳ ゴシック" w:eastAsia="ＭＳ ゴシック" w:hAnsi="ＭＳ ゴシック" w:hint="eastAsia"/>
            <w:sz w:val="20"/>
            <w:szCs w:val="20"/>
          </w:rPr>
          <w:lastRenderedPageBreak/>
          <w:t>企画提案</w:t>
        </w:r>
      </w:ins>
      <w:del w:id="42" w:author="川崎市" w:date="2023-06-29T11:47:00Z">
        <w:r w:rsidR="00880DC4" w:rsidDel="00792873">
          <w:rPr>
            <w:rFonts w:ascii="ＭＳ ゴシック" w:eastAsia="ＭＳ ゴシック" w:hAnsi="ＭＳ ゴシック" w:hint="eastAsia"/>
            <w:sz w:val="20"/>
            <w:szCs w:val="20"/>
          </w:rPr>
          <w:delText>独自視点及び創意工夫</w:delText>
        </w:r>
      </w:del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53D7E" w14:paraId="54E9E17B" w14:textId="77777777" w:rsidTr="00171593">
        <w:tc>
          <w:tcPr>
            <w:tcW w:w="9628" w:type="dxa"/>
          </w:tcPr>
          <w:p w14:paraId="635BD43C" w14:textId="21C658A7" w:rsidR="00E53D7E" w:rsidRPr="005D019C" w:rsidRDefault="00792873" w:rsidP="005D019C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ins w:id="43" w:author="川崎市" w:date="2023-06-29T11:48:00Z">
              <w: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情報収集や現状分析</w:t>
              </w:r>
            </w:ins>
            <w:ins w:id="44" w:author="川崎市" w:date="2023-06-29T11:49:00Z">
              <w: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を行った結果踏まえた</w:t>
              </w:r>
            </w:ins>
            <w:del w:id="45" w:author="川崎市" w:date="2023-06-29T11:48:00Z">
              <w:r w:rsidR="005D019C" w:rsidRPr="005D019C" w:rsidDel="00792873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delText>提案者のこれまでの業務経験やノウハウ、ネットワークを活かして、独自の視点や創意工夫がみられる</w:delText>
              </w:r>
            </w:del>
            <w:r w:rsidR="005D019C" w:rsidRPr="005D01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</w:t>
            </w:r>
            <w:r w:rsidR="00E53D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をお示しください。</w:t>
            </w:r>
          </w:p>
        </w:tc>
      </w:tr>
      <w:tr w:rsidR="00E53D7E" w14:paraId="54B3BEB3" w14:textId="77777777" w:rsidTr="00EB6A28">
        <w:trPr>
          <w:trHeight w:val="12516"/>
        </w:trPr>
        <w:tc>
          <w:tcPr>
            <w:tcW w:w="9628" w:type="dxa"/>
          </w:tcPr>
          <w:p w14:paraId="4763A4BD" w14:textId="68F07509" w:rsidR="00E53D7E" w:rsidRPr="006D02A5" w:rsidRDefault="00E53D7E" w:rsidP="00880DC4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15C19C15" w14:textId="77777777" w:rsidR="00C76490" w:rsidRDefault="00C76490" w:rsidP="00880DC4">
      <w:pPr>
        <w:jc w:val="left"/>
        <w:rPr>
          <w:rFonts w:ascii="ＭＳ 明朝" w:eastAsia="ＭＳ 明朝" w:hAnsi="ＭＳ 明朝"/>
          <w:sz w:val="24"/>
          <w:szCs w:val="20"/>
        </w:rPr>
      </w:pPr>
    </w:p>
    <w:p w14:paraId="3388AADC" w14:textId="77777777" w:rsidR="00C76490" w:rsidRDefault="00C76490">
      <w:pPr>
        <w:widowControl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/>
          <w:sz w:val="24"/>
          <w:szCs w:val="20"/>
        </w:rPr>
        <w:br w:type="page"/>
      </w:r>
    </w:p>
    <w:p w14:paraId="45DD265E" w14:textId="77777777" w:rsidR="00EE0DEB" w:rsidRPr="00E53D7E" w:rsidRDefault="00EE0DEB" w:rsidP="00EE0DEB">
      <w:pPr>
        <w:pStyle w:val="a3"/>
        <w:numPr>
          <w:ilvl w:val="0"/>
          <w:numId w:val="9"/>
        </w:numPr>
        <w:ind w:leftChars="0"/>
        <w:rPr>
          <w:ins w:id="46" w:author="川崎市" w:date="2023-06-29T11:46:00Z"/>
          <w:rFonts w:ascii="ＭＳ ゴシック" w:eastAsia="ＭＳ ゴシック" w:hAnsi="ＭＳ ゴシック"/>
          <w:sz w:val="20"/>
          <w:szCs w:val="20"/>
        </w:rPr>
      </w:pPr>
      <w:ins w:id="47" w:author="川崎市" w:date="2023-06-29T11:46:00Z">
        <w:r>
          <w:rPr>
            <w:rFonts w:ascii="ＭＳ ゴシック" w:eastAsia="ＭＳ ゴシック" w:hAnsi="ＭＳ ゴシック" w:hint="eastAsia"/>
            <w:sz w:val="20"/>
            <w:szCs w:val="20"/>
          </w:rPr>
          <w:lastRenderedPageBreak/>
          <w:t>独自視点及び創意工夫</w:t>
        </w:r>
      </w:ins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E0DEB" w14:paraId="6F374CC9" w14:textId="77777777" w:rsidTr="00984DD4">
        <w:trPr>
          <w:ins w:id="48" w:author="川崎市" w:date="2023-06-29T11:46:00Z"/>
        </w:trPr>
        <w:tc>
          <w:tcPr>
            <w:tcW w:w="9628" w:type="dxa"/>
          </w:tcPr>
          <w:p w14:paraId="5015CBC6" w14:textId="77777777" w:rsidR="00EE0DEB" w:rsidRPr="005D019C" w:rsidRDefault="00EE0DEB" w:rsidP="00984DD4">
            <w:pPr>
              <w:ind w:firstLineChars="100" w:firstLine="219"/>
              <w:jc w:val="left"/>
              <w:rPr>
                <w:ins w:id="49" w:author="川崎市" w:date="2023-06-29T11:46:00Z"/>
                <w:rFonts w:ascii="ＭＳ ゴシック" w:eastAsia="ＭＳ ゴシック" w:hAnsi="ＭＳ ゴシック"/>
                <w:sz w:val="20"/>
                <w:szCs w:val="20"/>
              </w:rPr>
            </w:pPr>
            <w:ins w:id="50" w:author="川崎市" w:date="2023-06-29T11:46:00Z">
              <w:r w:rsidRPr="005D019C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提案者のこれまでの業務経験やノウハウ、ネットワークを活かして、独自の視点や創意工夫がみられる提案</w:t>
              </w:r>
              <w: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をお示しください。</w:t>
              </w:r>
            </w:ins>
          </w:p>
        </w:tc>
      </w:tr>
      <w:tr w:rsidR="00EE0DEB" w14:paraId="35683EED" w14:textId="77777777" w:rsidTr="00984DD4">
        <w:trPr>
          <w:trHeight w:val="12516"/>
          <w:ins w:id="51" w:author="川崎市" w:date="2023-06-29T11:46:00Z"/>
        </w:trPr>
        <w:tc>
          <w:tcPr>
            <w:tcW w:w="9628" w:type="dxa"/>
          </w:tcPr>
          <w:p w14:paraId="37899D67" w14:textId="77777777" w:rsidR="00EE0DEB" w:rsidRPr="006D02A5" w:rsidRDefault="00EE0DEB" w:rsidP="00984DD4">
            <w:pPr>
              <w:jc w:val="left"/>
              <w:rPr>
                <w:ins w:id="52" w:author="川崎市" w:date="2023-06-29T11:46:00Z"/>
                <w:rFonts w:ascii="ＭＳ 明朝" w:eastAsia="ＭＳ 明朝" w:hAnsi="ＭＳ 明朝"/>
                <w:szCs w:val="20"/>
              </w:rPr>
            </w:pPr>
          </w:p>
        </w:tc>
      </w:tr>
    </w:tbl>
    <w:p w14:paraId="7B42E103" w14:textId="77777777" w:rsidR="00EE0DEB" w:rsidRDefault="00EE0DEB" w:rsidP="00EE0DEB">
      <w:pPr>
        <w:jc w:val="left"/>
        <w:rPr>
          <w:ins w:id="53" w:author="川崎市" w:date="2023-06-29T11:46:00Z"/>
          <w:rFonts w:ascii="ＭＳ 明朝" w:eastAsia="ＭＳ 明朝" w:hAnsi="ＭＳ 明朝"/>
          <w:sz w:val="24"/>
          <w:szCs w:val="20"/>
        </w:rPr>
      </w:pPr>
    </w:p>
    <w:p w14:paraId="18C0F469" w14:textId="03CFE38A" w:rsidR="00880DC4" w:rsidRPr="00EE0DEB" w:rsidDel="00EE0DEB" w:rsidRDefault="00EE0DEB" w:rsidP="00880DC4">
      <w:pPr>
        <w:jc w:val="left"/>
        <w:rPr>
          <w:del w:id="54" w:author="川崎市" w:date="2023-06-29T11:46:00Z"/>
          <w:rFonts w:ascii="ＭＳ ゴシック" w:eastAsia="ＭＳ ゴシック" w:hAnsi="ＭＳ ゴシック"/>
          <w:szCs w:val="20"/>
        </w:rPr>
      </w:pPr>
      <w:ins w:id="55" w:author="川崎市" w:date="2023-06-29T11:46:00Z">
        <w:r>
          <w:rPr>
            <w:rFonts w:ascii="ＭＳ ゴシック" w:eastAsia="ＭＳ ゴシック" w:hAnsi="ＭＳ ゴシック"/>
            <w:szCs w:val="20"/>
          </w:rPr>
          <w:br w:type="page"/>
        </w:r>
      </w:ins>
    </w:p>
    <w:p w14:paraId="7987B2CD" w14:textId="15700DE5" w:rsidR="00C76490" w:rsidDel="00EE0DEB" w:rsidRDefault="00C76490" w:rsidP="00880DC4">
      <w:pPr>
        <w:jc w:val="left"/>
        <w:rPr>
          <w:del w:id="56" w:author="川崎市" w:date="2023-06-29T11:46:00Z"/>
          <w:rFonts w:ascii="ＭＳ ゴシック" w:eastAsia="ＭＳ ゴシック" w:hAnsi="ＭＳ ゴシック"/>
          <w:szCs w:val="20"/>
        </w:rPr>
      </w:pPr>
    </w:p>
    <w:p w14:paraId="1C64D35E" w14:textId="34EC8170" w:rsidR="00880DC4" w:rsidRPr="0080609D" w:rsidDel="00EE0DEB" w:rsidRDefault="00880DC4" w:rsidP="00880DC4">
      <w:pPr>
        <w:jc w:val="left"/>
        <w:rPr>
          <w:del w:id="57" w:author="川崎市" w:date="2023-06-29T11:47:00Z"/>
          <w:rFonts w:ascii="ＭＳ ゴシック" w:eastAsia="ＭＳ ゴシック" w:hAnsi="ＭＳ ゴシック"/>
          <w:szCs w:val="20"/>
        </w:rPr>
      </w:pPr>
    </w:p>
    <w:p w14:paraId="333F89D9" w14:textId="3F81DAEC" w:rsidR="00880DC4" w:rsidRPr="005D019C" w:rsidRDefault="00016A3C" w:rsidP="00016A3C">
      <w:pPr>
        <w:ind w:leftChars="300" w:left="1835" w:hangingChars="500" w:hanging="1147"/>
        <w:rPr>
          <w:rFonts w:ascii="ＭＳ ゴシック" w:eastAsia="ＭＳ ゴシック" w:hAnsi="ＭＳ ゴシック"/>
          <w:sz w:val="16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件　　名</w:t>
      </w:r>
      <w:r w:rsidRPr="005D019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A259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B4CB9">
        <w:rPr>
          <w:rFonts w:ascii="ＭＳ ゴシック" w:eastAsia="ＭＳ ゴシック" w:hAnsi="ＭＳ ゴシック" w:hint="eastAsia"/>
          <w:color w:val="000000"/>
        </w:rPr>
        <w:t>令和５年度　かわさきみどりの共創プロジェクト管理運営業務委託</w:t>
      </w:r>
    </w:p>
    <w:p w14:paraId="6D9E95E7" w14:textId="77777777" w:rsidR="00880DC4" w:rsidRPr="00E53D7E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77E9B9CC" w14:textId="77777777" w:rsidR="00880DC4" w:rsidRPr="0080609D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5C89C31D" w14:textId="1444A672" w:rsidR="00880DC4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  <w:r w:rsidRPr="0080609D">
        <w:rPr>
          <w:rFonts w:ascii="ＭＳ ゴシック" w:eastAsia="ＭＳ ゴシック" w:hAnsi="ＭＳ ゴシック" w:hint="eastAsia"/>
          <w:szCs w:val="20"/>
        </w:rPr>
        <w:t xml:space="preserve">見積金額　　　</w:t>
      </w:r>
      <w:r w:rsidRPr="0080609D">
        <w:rPr>
          <w:rFonts w:ascii="ＭＳ ゴシック" w:eastAsia="ＭＳ ゴシック" w:hAnsi="ＭＳ ゴシック" w:hint="eastAsia"/>
          <w:szCs w:val="20"/>
          <w:u w:val="single"/>
        </w:rPr>
        <w:t xml:space="preserve">￥　　　　　　　　　　　　　　　</w:t>
      </w:r>
      <w:r w:rsidR="00E53D7E">
        <w:rPr>
          <w:rFonts w:ascii="ＭＳ ゴシック" w:eastAsia="ＭＳ ゴシック" w:hAnsi="ＭＳ ゴシック" w:hint="eastAsia"/>
          <w:szCs w:val="20"/>
        </w:rPr>
        <w:t>（消費税及び地方消費税除く</w:t>
      </w:r>
      <w:r w:rsidRPr="0080609D">
        <w:rPr>
          <w:rFonts w:ascii="ＭＳ ゴシック" w:eastAsia="ＭＳ ゴシック" w:hAnsi="ＭＳ ゴシック" w:hint="eastAsia"/>
          <w:szCs w:val="20"/>
        </w:rPr>
        <w:t>）</w:t>
      </w:r>
    </w:p>
    <w:p w14:paraId="258AF6CF" w14:textId="7FEBE796" w:rsidR="00126087" w:rsidRPr="0080609D" w:rsidRDefault="00126087" w:rsidP="00880DC4">
      <w:pPr>
        <w:jc w:val="center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（別途、</w:t>
      </w:r>
      <w:r w:rsidRPr="00582DD2">
        <w:rPr>
          <w:rFonts w:ascii="ＭＳ ゴシック" w:eastAsia="ＭＳ ゴシック" w:hAnsi="ＭＳ ゴシック" w:hint="eastAsia"/>
          <w:szCs w:val="20"/>
          <w:u w:val="wave"/>
        </w:rPr>
        <w:t>内訳を添付してください</w:t>
      </w:r>
      <w:r>
        <w:rPr>
          <w:rFonts w:ascii="ＭＳ ゴシック" w:eastAsia="ＭＳ ゴシック" w:hAnsi="ＭＳ ゴシック" w:hint="eastAsia"/>
          <w:szCs w:val="20"/>
        </w:rPr>
        <w:t>。様式は任意様式で構いません。）</w:t>
      </w:r>
    </w:p>
    <w:p w14:paraId="45D7D8A0" w14:textId="77777777" w:rsidR="00880DC4" w:rsidRDefault="00880DC4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p w14:paraId="6459593E" w14:textId="77777777" w:rsidR="00FC44FF" w:rsidRPr="0080609D" w:rsidRDefault="00FC44FF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sectPr w:rsidR="00FC44FF" w:rsidRPr="0080609D" w:rsidSect="003161CA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2BADB" w14:textId="77777777" w:rsidR="0066547A" w:rsidRDefault="0066547A" w:rsidP="00785325">
      <w:r>
        <w:separator/>
      </w:r>
    </w:p>
  </w:endnote>
  <w:endnote w:type="continuationSeparator" w:id="0">
    <w:p w14:paraId="0BCDAB79" w14:textId="77777777" w:rsidR="0066547A" w:rsidRDefault="0066547A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391153"/>
      <w:docPartObj>
        <w:docPartGallery w:val="Page Numbers (Bottom of Page)"/>
        <w:docPartUnique/>
      </w:docPartObj>
    </w:sdtPr>
    <w:sdtEndPr/>
    <w:sdtContent>
      <w:p w14:paraId="06BABD65" w14:textId="3F27AFCC" w:rsidR="003161CA" w:rsidRDefault="003161CA" w:rsidP="003161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808" w:rsidRPr="003A1808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D5FFA" w14:textId="77777777" w:rsidR="0066547A" w:rsidRDefault="0066547A" w:rsidP="00785325">
      <w:r>
        <w:separator/>
      </w:r>
    </w:p>
  </w:footnote>
  <w:footnote w:type="continuationSeparator" w:id="0">
    <w:p w14:paraId="1B852623" w14:textId="77777777" w:rsidR="0066547A" w:rsidRDefault="0066547A" w:rsidP="0078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3C3CC" w14:textId="28447DA2" w:rsidR="00C76490" w:rsidRPr="0045608C" w:rsidRDefault="00016A3C">
    <w:pPr>
      <w:pStyle w:val="a4"/>
      <w:rPr>
        <w:rFonts w:ascii="ＭＳ 明朝" w:eastAsia="ＭＳ 明朝" w:hAnsi="ＭＳ 明朝"/>
        <w:color w:val="000000" w:themeColor="text1"/>
        <w:sz w:val="24"/>
      </w:rPr>
    </w:pPr>
    <w:r>
      <w:rPr>
        <w:rFonts w:ascii="ＭＳ 明朝" w:eastAsia="ＭＳ 明朝" w:hAnsi="ＭＳ 明朝" w:hint="eastAsia"/>
        <w:color w:val="000000" w:themeColor="text1"/>
        <w:sz w:val="24"/>
      </w:rPr>
      <w:t>（第１０</w:t>
    </w:r>
    <w:r w:rsidR="00C76490" w:rsidRPr="0045608C">
      <w:rPr>
        <w:rFonts w:ascii="ＭＳ 明朝" w:eastAsia="ＭＳ 明朝" w:hAnsi="ＭＳ 明朝" w:hint="eastAsia"/>
        <w:color w:val="000000" w:themeColor="text1"/>
        <w:sz w:val="24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847"/>
    <w:multiLevelType w:val="hybridMultilevel"/>
    <w:tmpl w:val="3DE0210E"/>
    <w:lvl w:ilvl="0" w:tplc="6BC6EA5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川崎市">
    <w15:presenceInfo w15:providerId="None" w15:userId="川崎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revisionView w:markup="0"/>
  <w:trackRevisions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0436C"/>
    <w:rsid w:val="00010EAC"/>
    <w:rsid w:val="00016A3C"/>
    <w:rsid w:val="000458F3"/>
    <w:rsid w:val="00050188"/>
    <w:rsid w:val="000566C2"/>
    <w:rsid w:val="000659FB"/>
    <w:rsid w:val="00070F3A"/>
    <w:rsid w:val="00075E53"/>
    <w:rsid w:val="000B1257"/>
    <w:rsid w:val="000B3197"/>
    <w:rsid w:val="000C5565"/>
    <w:rsid w:val="000F01ED"/>
    <w:rsid w:val="00113039"/>
    <w:rsid w:val="00126087"/>
    <w:rsid w:val="001315A6"/>
    <w:rsid w:val="001405A7"/>
    <w:rsid w:val="00184915"/>
    <w:rsid w:val="00190EF2"/>
    <w:rsid w:val="001A4BB9"/>
    <w:rsid w:val="00205759"/>
    <w:rsid w:val="002450D0"/>
    <w:rsid w:val="00254E09"/>
    <w:rsid w:val="002A3180"/>
    <w:rsid w:val="002B7CE0"/>
    <w:rsid w:val="002D3A15"/>
    <w:rsid w:val="003040EE"/>
    <w:rsid w:val="00312DA2"/>
    <w:rsid w:val="003157DA"/>
    <w:rsid w:val="003161CA"/>
    <w:rsid w:val="003439FB"/>
    <w:rsid w:val="00372D49"/>
    <w:rsid w:val="003A1808"/>
    <w:rsid w:val="003C6D2F"/>
    <w:rsid w:val="003F68AC"/>
    <w:rsid w:val="00400448"/>
    <w:rsid w:val="00422310"/>
    <w:rsid w:val="0042796A"/>
    <w:rsid w:val="00452D67"/>
    <w:rsid w:val="0045608C"/>
    <w:rsid w:val="004D00D7"/>
    <w:rsid w:val="004E2F51"/>
    <w:rsid w:val="004E3591"/>
    <w:rsid w:val="004E3629"/>
    <w:rsid w:val="004F107F"/>
    <w:rsid w:val="004F5400"/>
    <w:rsid w:val="00545280"/>
    <w:rsid w:val="00561355"/>
    <w:rsid w:val="00582615"/>
    <w:rsid w:val="00582DD2"/>
    <w:rsid w:val="005927F4"/>
    <w:rsid w:val="00592B37"/>
    <w:rsid w:val="00593AC5"/>
    <w:rsid w:val="005B1F88"/>
    <w:rsid w:val="005B48B9"/>
    <w:rsid w:val="005C2EB6"/>
    <w:rsid w:val="005D019C"/>
    <w:rsid w:val="00602009"/>
    <w:rsid w:val="0066181E"/>
    <w:rsid w:val="0066547A"/>
    <w:rsid w:val="0066697B"/>
    <w:rsid w:val="006731C5"/>
    <w:rsid w:val="00680313"/>
    <w:rsid w:val="006D02A5"/>
    <w:rsid w:val="006D71DA"/>
    <w:rsid w:val="006E2E72"/>
    <w:rsid w:val="00702E9A"/>
    <w:rsid w:val="0071240C"/>
    <w:rsid w:val="00743E53"/>
    <w:rsid w:val="007551B7"/>
    <w:rsid w:val="007659D5"/>
    <w:rsid w:val="00785325"/>
    <w:rsid w:val="00792873"/>
    <w:rsid w:val="007965E1"/>
    <w:rsid w:val="00804CC9"/>
    <w:rsid w:val="0080609D"/>
    <w:rsid w:val="0081576C"/>
    <w:rsid w:val="00836942"/>
    <w:rsid w:val="0084088F"/>
    <w:rsid w:val="00880DC4"/>
    <w:rsid w:val="0089455D"/>
    <w:rsid w:val="008954E2"/>
    <w:rsid w:val="008A0E8A"/>
    <w:rsid w:val="008D58D4"/>
    <w:rsid w:val="008F31D9"/>
    <w:rsid w:val="009019E4"/>
    <w:rsid w:val="0096061F"/>
    <w:rsid w:val="009C2629"/>
    <w:rsid w:val="009C715D"/>
    <w:rsid w:val="009F06BA"/>
    <w:rsid w:val="00A1471C"/>
    <w:rsid w:val="00A23E13"/>
    <w:rsid w:val="00A60C23"/>
    <w:rsid w:val="00A77E6B"/>
    <w:rsid w:val="00AA0FB1"/>
    <w:rsid w:val="00AC275E"/>
    <w:rsid w:val="00B1489C"/>
    <w:rsid w:val="00B34935"/>
    <w:rsid w:val="00B430C2"/>
    <w:rsid w:val="00BC1B15"/>
    <w:rsid w:val="00BC23B7"/>
    <w:rsid w:val="00BD4745"/>
    <w:rsid w:val="00BF1E1C"/>
    <w:rsid w:val="00C04312"/>
    <w:rsid w:val="00C06CED"/>
    <w:rsid w:val="00C12998"/>
    <w:rsid w:val="00C30353"/>
    <w:rsid w:val="00C55482"/>
    <w:rsid w:val="00C66AA3"/>
    <w:rsid w:val="00C675AC"/>
    <w:rsid w:val="00C76490"/>
    <w:rsid w:val="00C76AF0"/>
    <w:rsid w:val="00CA53F9"/>
    <w:rsid w:val="00CB0DA0"/>
    <w:rsid w:val="00CC3FE0"/>
    <w:rsid w:val="00D1388D"/>
    <w:rsid w:val="00D155B4"/>
    <w:rsid w:val="00D26A0B"/>
    <w:rsid w:val="00D274DE"/>
    <w:rsid w:val="00D4204B"/>
    <w:rsid w:val="00D8198B"/>
    <w:rsid w:val="00DA7506"/>
    <w:rsid w:val="00DB4CB9"/>
    <w:rsid w:val="00DC3EA9"/>
    <w:rsid w:val="00E01A56"/>
    <w:rsid w:val="00E33EAD"/>
    <w:rsid w:val="00E51FF9"/>
    <w:rsid w:val="00E53D7E"/>
    <w:rsid w:val="00E850D7"/>
    <w:rsid w:val="00E95276"/>
    <w:rsid w:val="00EA259E"/>
    <w:rsid w:val="00EA2FEE"/>
    <w:rsid w:val="00EA5DEC"/>
    <w:rsid w:val="00EB1516"/>
    <w:rsid w:val="00EB6A28"/>
    <w:rsid w:val="00ED2632"/>
    <w:rsid w:val="00EE0DEB"/>
    <w:rsid w:val="00EF0339"/>
    <w:rsid w:val="00F11DCE"/>
    <w:rsid w:val="00F26B0D"/>
    <w:rsid w:val="00F706A3"/>
    <w:rsid w:val="00F8698D"/>
    <w:rsid w:val="00F90F42"/>
    <w:rsid w:val="00FA0C75"/>
    <w:rsid w:val="00FA230C"/>
    <w:rsid w:val="00FA4259"/>
    <w:rsid w:val="00FC44FF"/>
    <w:rsid w:val="00FD78A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8B556-00CC-490C-B8CE-397866D7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倫也 武久</dc:creator>
  <cp:keywords/>
  <dc:description/>
  <cp:lastModifiedBy>川崎市</cp:lastModifiedBy>
  <cp:revision>55</cp:revision>
  <cp:lastPrinted>2023-06-29T07:10:00Z</cp:lastPrinted>
  <dcterms:created xsi:type="dcterms:W3CDTF">2020-02-26T01:54:00Z</dcterms:created>
  <dcterms:modified xsi:type="dcterms:W3CDTF">2024-02-06T01:09:00Z</dcterms:modified>
</cp:coreProperties>
</file>