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650390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8F7280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</w:t>
      </w:r>
      <w:bookmarkStart w:id="0" w:name="_GoBack"/>
      <w:bookmarkEnd w:id="0"/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8F7280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令和６年２</w:t>
      </w:r>
      <w:r w:rsidR="009F538F">
        <w:rPr>
          <w:rFonts w:ascii="ＭＳ 明朝" w:hAnsi="ＭＳ 明朝" w:hint="eastAsia"/>
          <w:sz w:val="24"/>
          <w:szCs w:val="22"/>
        </w:rPr>
        <w:t>月</w:t>
      </w:r>
      <w:r>
        <w:rPr>
          <w:rFonts w:ascii="ＭＳ 明朝" w:hAnsi="ＭＳ 明朝" w:hint="eastAsia"/>
          <w:sz w:val="24"/>
          <w:szCs w:val="22"/>
        </w:rPr>
        <w:t>１５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D04908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600081" w:rsidRDefault="009F538F" w:rsidP="006D2CBA">
      <w:pPr>
        <w:ind w:leftChars="100" w:left="2130" w:rightChars="-135" w:right="-283" w:hangingChars="800" w:hanging="1920"/>
        <w:jc w:val="left"/>
        <w:rPr>
          <w:rFonts w:ascii="ＭＳ 明朝" w:hAnsi="ＭＳ 明朝"/>
          <w:sz w:val="24"/>
        </w:rPr>
      </w:pPr>
      <w:r w:rsidRPr="00600081">
        <w:rPr>
          <w:rFonts w:ascii="ＭＳ 明朝" w:hAnsi="ＭＳ 明朝" w:hint="eastAsia"/>
          <w:sz w:val="24"/>
        </w:rPr>
        <w:t xml:space="preserve">１　件　　名　　</w:t>
      </w:r>
      <w:r w:rsidR="008F7280" w:rsidRPr="008F7280">
        <w:rPr>
          <w:rFonts w:ascii="ＭＳ 明朝" w:hAnsi="ＭＳ 明朝" w:hint="eastAsia"/>
          <w:color w:val="000000"/>
          <w:sz w:val="24"/>
        </w:rPr>
        <w:t>令和</w:t>
      </w:r>
      <w:ins w:id="1" w:author="川崎市" w:date="2024-01-15T20:26:00Z">
        <w:r w:rsidR="008F7280" w:rsidRPr="008F7280">
          <w:rPr>
            <w:rFonts w:ascii="ＭＳ 明朝" w:hAnsi="ＭＳ 明朝" w:hint="eastAsia"/>
            <w:color w:val="000000"/>
            <w:sz w:val="24"/>
          </w:rPr>
          <w:t>６</w:t>
        </w:r>
      </w:ins>
      <w:del w:id="2" w:author="川崎市" w:date="2024-01-15T20:26:00Z">
        <w:r w:rsidR="008F7280" w:rsidRPr="008F7280" w:rsidDel="00C0399F">
          <w:rPr>
            <w:rFonts w:ascii="ＭＳ 明朝" w:hAnsi="ＭＳ 明朝" w:hint="eastAsia"/>
            <w:color w:val="000000"/>
            <w:sz w:val="24"/>
          </w:rPr>
          <w:delText>５</w:delText>
        </w:r>
      </w:del>
      <w:r w:rsidR="008F7280" w:rsidRPr="008F7280">
        <w:rPr>
          <w:rFonts w:ascii="ＭＳ 明朝" w:hAnsi="ＭＳ 明朝" w:hint="eastAsia"/>
          <w:color w:val="000000"/>
          <w:sz w:val="24"/>
        </w:rPr>
        <w:t>年度　かわさきみどりの共創プロジェクト管理運営業務委託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217036</wp:posOffset>
                </wp:positionH>
                <wp:positionV relativeFrom="paragraph">
                  <wp:posOffset>132390</wp:posOffset>
                </wp:positionV>
                <wp:extent cx="5613991" cy="606056"/>
                <wp:effectExtent l="0" t="0" r="2540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606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川崎市の</w:t>
                            </w:r>
                            <w:r>
                              <w:rPr>
                                <w:color w:val="000000" w:themeColor="text1"/>
                              </w:rPr>
                              <w:t>登録業者の場合は、業者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:rsidR="00E97D78" w:rsidRP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業者</w:t>
                            </w:r>
                            <w:r>
                              <w:rPr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7.1pt;margin-top:10.4pt;width:442.0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" filled="f" strokecolor="black [3213]" strokeweight="1pt">
                <v:textbox>
                  <w:txbxContent>
                    <w:p w:rsidR="00E97D78" w:rsidRDefault="00E97D78" w:rsidP="00E97D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川崎市の</w:t>
                      </w:r>
                      <w:r>
                        <w:rPr>
                          <w:color w:val="000000" w:themeColor="text1"/>
                        </w:rPr>
                        <w:t>登録業者の場合は、業者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コード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  <w:p w:rsidR="00E97D78" w:rsidRPr="00E97D78" w:rsidRDefault="00E97D78" w:rsidP="00E97D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業者</w:t>
                      </w:r>
                      <w:r>
                        <w:rPr>
                          <w:color w:val="000000" w:themeColor="text1"/>
                        </w:rPr>
                        <w:t>コード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（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xPQ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mm6i9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崎市">
    <w15:presenceInfo w15:providerId="None" w15:userId="川崎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222C66"/>
    <w:rsid w:val="00234172"/>
    <w:rsid w:val="00254510"/>
    <w:rsid w:val="002B7C8D"/>
    <w:rsid w:val="003340C8"/>
    <w:rsid w:val="003A3B17"/>
    <w:rsid w:val="003F51A7"/>
    <w:rsid w:val="00446B33"/>
    <w:rsid w:val="004927D4"/>
    <w:rsid w:val="00537641"/>
    <w:rsid w:val="005B19B6"/>
    <w:rsid w:val="00600081"/>
    <w:rsid w:val="00625FFE"/>
    <w:rsid w:val="00631476"/>
    <w:rsid w:val="00650390"/>
    <w:rsid w:val="006D2CBA"/>
    <w:rsid w:val="008F7280"/>
    <w:rsid w:val="00985B94"/>
    <w:rsid w:val="00990767"/>
    <w:rsid w:val="009A331C"/>
    <w:rsid w:val="009B7260"/>
    <w:rsid w:val="009D3A96"/>
    <w:rsid w:val="009F538F"/>
    <w:rsid w:val="00A12849"/>
    <w:rsid w:val="00AB404A"/>
    <w:rsid w:val="00AF1CB7"/>
    <w:rsid w:val="00B463C5"/>
    <w:rsid w:val="00BD3C31"/>
    <w:rsid w:val="00BE1CC9"/>
    <w:rsid w:val="00C305A2"/>
    <w:rsid w:val="00CD7354"/>
    <w:rsid w:val="00D04908"/>
    <w:rsid w:val="00D119AB"/>
    <w:rsid w:val="00DA0944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C6941C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CD09-B33E-4724-85E4-E4802513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29</cp:revision>
  <cp:lastPrinted>2020-02-05T04:49:00Z</cp:lastPrinted>
  <dcterms:created xsi:type="dcterms:W3CDTF">2020-02-26T01:38:00Z</dcterms:created>
  <dcterms:modified xsi:type="dcterms:W3CDTF">2024-02-06T00:46:00Z</dcterms:modified>
</cp:coreProperties>
</file>