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0" w:rsidRPr="001736BB" w:rsidRDefault="00FA52A0" w:rsidP="001736BB">
      <w:pPr>
        <w:jc w:val="left"/>
        <w:rPr>
          <w:sz w:val="24"/>
          <w:szCs w:val="22"/>
        </w:rPr>
      </w:pPr>
      <w:r>
        <w:rPr>
          <w:rFonts w:hint="eastAsia"/>
          <w:sz w:val="24"/>
          <w:szCs w:val="22"/>
        </w:rPr>
        <w:t>（</w:t>
      </w:r>
      <w:r w:rsidR="004D7551">
        <w:rPr>
          <w:rFonts w:hint="eastAsia"/>
          <w:sz w:val="24"/>
          <w:szCs w:val="22"/>
        </w:rPr>
        <w:t>第２</w:t>
      </w:r>
      <w:r w:rsidR="00254510" w:rsidRPr="001736BB">
        <w:rPr>
          <w:rFonts w:hint="eastAsia"/>
          <w:sz w:val="24"/>
          <w:szCs w:val="22"/>
        </w:rPr>
        <w:t>号</w:t>
      </w:r>
      <w:r>
        <w:rPr>
          <w:rFonts w:hint="eastAsia"/>
          <w:sz w:val="24"/>
          <w:szCs w:val="22"/>
        </w:rPr>
        <w:t>様式</w:t>
      </w:r>
      <w:r w:rsidR="00254510" w:rsidRPr="001736BB">
        <w:rPr>
          <w:rFonts w:hint="eastAsia"/>
          <w:sz w:val="24"/>
          <w:szCs w:val="22"/>
        </w:rPr>
        <w:t>）</w:t>
      </w:r>
    </w:p>
    <w:p w:rsidR="00254510" w:rsidRPr="001736BB" w:rsidRDefault="00F22ACD" w:rsidP="00254510">
      <w:pPr>
        <w:pStyle w:val="a7"/>
        <w:jc w:val="center"/>
        <w:rPr>
          <w:rFonts w:asciiTheme="minorEastAsia" w:hAnsiTheme="minorEastAsia" w:cs="メイリオ"/>
          <w:b/>
          <w:sz w:val="22"/>
          <w:szCs w:val="22"/>
        </w:rPr>
      </w:pPr>
      <w:r>
        <w:rPr>
          <w:rFonts w:hint="eastAsia"/>
          <w:b/>
          <w:bCs/>
          <w:sz w:val="28"/>
          <w:szCs w:val="22"/>
        </w:rPr>
        <w:t xml:space="preserve">参 加 資 格 </w:t>
      </w:r>
      <w:r w:rsidR="004D7551">
        <w:rPr>
          <w:rFonts w:hint="eastAsia"/>
          <w:b/>
          <w:bCs/>
          <w:sz w:val="28"/>
          <w:szCs w:val="22"/>
        </w:rPr>
        <w:t xml:space="preserve">誓 約 </w:t>
      </w:r>
      <w:r w:rsidR="003340C8">
        <w:rPr>
          <w:rFonts w:hint="eastAsia"/>
          <w:b/>
          <w:bCs/>
          <w:sz w:val="28"/>
          <w:szCs w:val="22"/>
        </w:rPr>
        <w:t>書</w:t>
      </w:r>
    </w:p>
    <w:p w:rsidR="009F538F" w:rsidRDefault="009F538F" w:rsidP="00F236DB">
      <w:pPr>
        <w:jc w:val="left"/>
        <w:rPr>
          <w:rFonts w:ascii="ＭＳ 明朝" w:hAnsi="ＭＳ 明朝"/>
          <w:sz w:val="24"/>
          <w:szCs w:val="22"/>
        </w:rPr>
      </w:pPr>
    </w:p>
    <w:p w:rsidR="009F538F" w:rsidRDefault="00267332" w:rsidP="00134DD6">
      <w:pPr>
        <w:wordWrap w:val="0"/>
        <w:jc w:val="right"/>
        <w:rPr>
          <w:rFonts w:ascii="ＭＳ 明朝" w:hAnsi="ＭＳ 明朝"/>
          <w:sz w:val="24"/>
          <w:szCs w:val="22"/>
        </w:rPr>
      </w:pPr>
      <w:r>
        <w:rPr>
          <w:rFonts w:ascii="ＭＳ 明朝" w:hAnsi="ＭＳ 明朝" w:hint="eastAsia"/>
          <w:sz w:val="24"/>
          <w:szCs w:val="22"/>
        </w:rPr>
        <w:t>令和６</w:t>
      </w:r>
      <w:r w:rsidR="00134DD6">
        <w:rPr>
          <w:rFonts w:ascii="ＭＳ 明朝" w:hAnsi="ＭＳ 明朝" w:hint="eastAsia"/>
          <w:sz w:val="24"/>
          <w:szCs w:val="22"/>
        </w:rPr>
        <w:t xml:space="preserve">年　　</w:t>
      </w:r>
      <w:r w:rsidR="009F538F">
        <w:rPr>
          <w:rFonts w:ascii="ＭＳ 明朝" w:hAnsi="ＭＳ 明朝" w:hint="eastAsia"/>
          <w:sz w:val="24"/>
          <w:szCs w:val="22"/>
        </w:rPr>
        <w:t xml:space="preserve">月　　日　</w:t>
      </w:r>
    </w:p>
    <w:p w:rsidR="004D7551" w:rsidRDefault="004D7551" w:rsidP="004D7551">
      <w:pPr>
        <w:jc w:val="left"/>
        <w:rPr>
          <w:rFonts w:ascii="ＭＳ 明朝" w:hAnsi="ＭＳ 明朝"/>
          <w:sz w:val="24"/>
          <w:szCs w:val="22"/>
        </w:rPr>
      </w:pPr>
      <w:r>
        <w:rPr>
          <w:rFonts w:ascii="ＭＳ 明朝" w:hAnsi="ＭＳ 明朝" w:hint="eastAsia"/>
          <w:sz w:val="24"/>
          <w:szCs w:val="22"/>
        </w:rPr>
        <w:t>（あて先）</w:t>
      </w:r>
    </w:p>
    <w:p w:rsidR="004D7551" w:rsidRDefault="004D7551" w:rsidP="004D7551">
      <w:pPr>
        <w:jc w:val="left"/>
        <w:rPr>
          <w:rFonts w:ascii="ＭＳ 明朝" w:hAnsi="ＭＳ 明朝"/>
          <w:sz w:val="24"/>
          <w:szCs w:val="22"/>
        </w:rPr>
      </w:pPr>
      <w:r>
        <w:rPr>
          <w:rFonts w:ascii="ＭＳ 明朝" w:hAnsi="ＭＳ 明朝" w:hint="eastAsia"/>
          <w:sz w:val="24"/>
          <w:szCs w:val="22"/>
        </w:rPr>
        <w:t xml:space="preserve">　　川崎市市制100周年記念事業・全国都市緑化かわさきフェア</w:t>
      </w:r>
    </w:p>
    <w:p w:rsidR="004D7551" w:rsidRDefault="00943D59" w:rsidP="004D7551">
      <w:pPr>
        <w:ind w:firstLineChars="200" w:firstLine="480"/>
        <w:jc w:val="left"/>
        <w:rPr>
          <w:rFonts w:ascii="ＭＳ 明朝" w:hAnsi="ＭＳ 明朝"/>
          <w:sz w:val="24"/>
          <w:szCs w:val="22"/>
        </w:rPr>
      </w:pPr>
      <w:r>
        <w:rPr>
          <w:rFonts w:ascii="ＭＳ 明朝" w:hAnsi="ＭＳ 明朝" w:hint="eastAsia"/>
          <w:sz w:val="24"/>
          <w:szCs w:val="22"/>
        </w:rPr>
        <w:t>実行委員会　会長</w:t>
      </w:r>
    </w:p>
    <w:p w:rsidR="00F236DB" w:rsidRPr="004D7551" w:rsidRDefault="00F236DB" w:rsidP="00254510">
      <w:pPr>
        <w:ind w:firstLineChars="1600" w:firstLine="3840"/>
        <w:jc w:val="left"/>
        <w:rPr>
          <w:rFonts w:ascii="ＭＳ 明朝" w:hAnsi="ＭＳ 明朝"/>
          <w:sz w:val="24"/>
          <w:szCs w:val="22"/>
        </w:rPr>
      </w:pPr>
    </w:p>
    <w:p w:rsidR="004D7551" w:rsidRDefault="004D7551" w:rsidP="004D7551">
      <w:pPr>
        <w:jc w:val="left"/>
        <w:rPr>
          <w:rFonts w:ascii="ＭＳ 明朝" w:hAnsi="ＭＳ 明朝"/>
          <w:sz w:val="24"/>
          <w:szCs w:val="22"/>
        </w:rPr>
      </w:pPr>
      <w:r>
        <w:rPr>
          <w:rFonts w:ascii="ＭＳ 明朝" w:hAnsi="ＭＳ 明朝" w:hint="eastAsia"/>
          <w:sz w:val="24"/>
          <w:szCs w:val="22"/>
        </w:rPr>
        <w:t xml:space="preserve">　　　　　　　　　　　　　　　　　　　所　在　地</w:t>
      </w:r>
    </w:p>
    <w:p w:rsidR="004D7551" w:rsidRDefault="004D7551" w:rsidP="004D7551">
      <w:pPr>
        <w:jc w:val="left"/>
        <w:rPr>
          <w:rFonts w:ascii="ＭＳ 明朝" w:hAnsi="ＭＳ 明朝"/>
          <w:sz w:val="24"/>
          <w:szCs w:val="22"/>
        </w:rPr>
      </w:pPr>
      <w:r>
        <w:rPr>
          <w:rFonts w:ascii="ＭＳ 明朝" w:hAnsi="ＭＳ 明朝" w:hint="eastAsia"/>
          <w:sz w:val="24"/>
          <w:szCs w:val="22"/>
        </w:rPr>
        <w:t xml:space="preserve">　　　　　　　　　　　　　　　　　　　商号又は名称</w:t>
      </w:r>
    </w:p>
    <w:p w:rsidR="004D7551" w:rsidRDefault="004D7551" w:rsidP="004D7551">
      <w:pPr>
        <w:jc w:val="left"/>
        <w:rPr>
          <w:rFonts w:ascii="ＭＳ 明朝" w:hAnsi="ＭＳ 明朝"/>
          <w:sz w:val="24"/>
          <w:szCs w:val="22"/>
        </w:rPr>
      </w:pPr>
      <w:r>
        <w:rPr>
          <w:rFonts w:ascii="ＭＳ 明朝" w:hAnsi="ＭＳ 明朝" w:hint="eastAsia"/>
          <w:sz w:val="24"/>
          <w:szCs w:val="22"/>
        </w:rPr>
        <w:t xml:space="preserve">　　　　　　　　　　　　　　　　　　　代表者氏名　　　　　　　　　　印</w:t>
      </w:r>
    </w:p>
    <w:p w:rsidR="003A3B17" w:rsidRPr="004D7551" w:rsidRDefault="003A3B17" w:rsidP="00E8405E">
      <w:pPr>
        <w:jc w:val="left"/>
        <w:rPr>
          <w:rFonts w:ascii="ＭＳ 明朝" w:hAnsi="ＭＳ 明朝"/>
          <w:sz w:val="24"/>
          <w:szCs w:val="22"/>
        </w:rPr>
      </w:pPr>
    </w:p>
    <w:p w:rsidR="004D7551" w:rsidRDefault="004D7551" w:rsidP="003A3B17">
      <w:pPr>
        <w:ind w:firstLineChars="100" w:firstLine="240"/>
        <w:jc w:val="left"/>
        <w:rPr>
          <w:rFonts w:ascii="ＭＳ 明朝" w:hAnsi="ＭＳ 明朝"/>
          <w:sz w:val="24"/>
          <w:szCs w:val="22"/>
        </w:rPr>
      </w:pPr>
      <w:r>
        <w:rPr>
          <w:rFonts w:ascii="ＭＳ 明朝" w:hAnsi="ＭＳ 明朝" w:hint="eastAsia"/>
          <w:sz w:val="24"/>
          <w:szCs w:val="22"/>
        </w:rPr>
        <w:t>「</w:t>
      </w:r>
      <w:r w:rsidR="00267332" w:rsidRPr="008F7280">
        <w:rPr>
          <w:rFonts w:ascii="ＭＳ 明朝" w:hAnsi="ＭＳ 明朝" w:hint="eastAsia"/>
          <w:color w:val="000000"/>
          <w:sz w:val="24"/>
        </w:rPr>
        <w:t>令和</w:t>
      </w:r>
      <w:ins w:id="0" w:author="川崎市" w:date="2024-01-15T20:26:00Z">
        <w:r w:rsidR="00267332" w:rsidRPr="008F7280">
          <w:rPr>
            <w:rFonts w:ascii="ＭＳ 明朝" w:hAnsi="ＭＳ 明朝" w:hint="eastAsia"/>
            <w:color w:val="000000"/>
            <w:sz w:val="24"/>
          </w:rPr>
          <w:t>６</w:t>
        </w:r>
      </w:ins>
      <w:del w:id="1" w:author="川崎市" w:date="2024-01-15T20:26:00Z">
        <w:r w:rsidR="00267332" w:rsidRPr="008F7280" w:rsidDel="00C0399F">
          <w:rPr>
            <w:rFonts w:ascii="ＭＳ 明朝" w:hAnsi="ＭＳ 明朝" w:hint="eastAsia"/>
            <w:color w:val="000000"/>
            <w:sz w:val="24"/>
          </w:rPr>
          <w:delText>５</w:delText>
        </w:r>
      </w:del>
      <w:r w:rsidR="00267332" w:rsidRPr="008F7280">
        <w:rPr>
          <w:rFonts w:ascii="ＭＳ 明朝" w:hAnsi="ＭＳ 明朝" w:hint="eastAsia"/>
          <w:color w:val="000000"/>
          <w:sz w:val="24"/>
        </w:rPr>
        <w:t>年度　かわさきみどりの共創プロジェクト管理運営業務委託</w:t>
      </w:r>
      <w:r>
        <w:rPr>
          <w:rFonts w:ascii="ＭＳ 明朝" w:hAnsi="ＭＳ 明朝" w:hint="eastAsia"/>
          <w:sz w:val="24"/>
          <w:szCs w:val="22"/>
        </w:rPr>
        <w:t>」に係る公募型プロポーザルの参加申込について、次のこと</w:t>
      </w:r>
      <w:r w:rsidR="0055227A">
        <w:rPr>
          <w:rFonts w:ascii="ＭＳ 明朝" w:hAnsi="ＭＳ 明朝" w:hint="eastAsia"/>
          <w:sz w:val="24"/>
          <w:szCs w:val="22"/>
        </w:rPr>
        <w:t>を</w:t>
      </w:r>
      <w:r>
        <w:rPr>
          <w:rFonts w:ascii="ＭＳ 明朝" w:hAnsi="ＭＳ 明朝" w:hint="eastAsia"/>
          <w:sz w:val="24"/>
          <w:szCs w:val="22"/>
        </w:rPr>
        <w:t>誓約します。</w:t>
      </w:r>
    </w:p>
    <w:p w:rsidR="009F538F" w:rsidRDefault="009F538F" w:rsidP="003A3B17">
      <w:pPr>
        <w:ind w:firstLineChars="100" w:firstLine="240"/>
        <w:jc w:val="left"/>
        <w:rPr>
          <w:rFonts w:ascii="ＭＳ 明朝" w:hAnsi="ＭＳ 明朝"/>
          <w:sz w:val="24"/>
          <w:szCs w:val="22"/>
        </w:rPr>
      </w:pPr>
      <w:bookmarkStart w:id="2" w:name="_GoBack"/>
      <w:bookmarkEnd w:id="2"/>
    </w:p>
    <w:p w:rsidR="004D7551" w:rsidRDefault="004D7551" w:rsidP="004D7551">
      <w:pPr>
        <w:ind w:leftChars="100" w:left="426" w:hangingChars="90" w:hanging="216"/>
        <w:rPr>
          <w:rFonts w:ascii="ＭＳ 明朝" w:hAnsi="ＭＳ 明朝"/>
          <w:color w:val="000000"/>
          <w:sz w:val="24"/>
          <w:szCs w:val="22"/>
        </w:rPr>
      </w:pPr>
      <w:r>
        <w:rPr>
          <w:rFonts w:ascii="ＭＳ 明朝" w:hAnsi="ＭＳ 明朝" w:hint="eastAsia"/>
          <w:color w:val="000000"/>
          <w:sz w:val="24"/>
          <w:szCs w:val="22"/>
        </w:rPr>
        <w:t xml:space="preserve">１　</w:t>
      </w:r>
      <w:r w:rsidRPr="004D7551">
        <w:rPr>
          <w:rFonts w:ascii="ＭＳ 明朝" w:hAnsi="ＭＳ 明朝" w:hint="eastAsia"/>
          <w:color w:val="000000"/>
          <w:sz w:val="24"/>
          <w:szCs w:val="22"/>
        </w:rPr>
        <w:t>会社更生法（平成14年法律第154号）に基づく、更生手続き開始の申立て中、又は更生手続き中でないこと。</w:t>
      </w:r>
    </w:p>
    <w:p w:rsidR="004D7551" w:rsidRDefault="004D7551" w:rsidP="004D7551">
      <w:pPr>
        <w:ind w:leftChars="100" w:left="426" w:hangingChars="90" w:hanging="216"/>
        <w:rPr>
          <w:rFonts w:ascii="ＭＳ 明朝" w:hAnsi="ＭＳ 明朝"/>
          <w:color w:val="000000"/>
          <w:sz w:val="24"/>
          <w:szCs w:val="22"/>
        </w:rPr>
      </w:pPr>
      <w:r>
        <w:rPr>
          <w:rFonts w:ascii="ＭＳ 明朝" w:hAnsi="ＭＳ 明朝" w:hint="eastAsia"/>
          <w:color w:val="000000"/>
          <w:sz w:val="24"/>
          <w:szCs w:val="22"/>
        </w:rPr>
        <w:t xml:space="preserve">２　</w:t>
      </w:r>
      <w:r w:rsidRPr="004D7551">
        <w:rPr>
          <w:rFonts w:ascii="ＭＳ 明朝" w:hAnsi="ＭＳ 明朝" w:hint="eastAsia"/>
          <w:color w:val="000000"/>
          <w:sz w:val="24"/>
          <w:szCs w:val="22"/>
        </w:rPr>
        <w:t>民事再生法（平成11年法律第225号）に基づく、再生手続き開始の申立て中、又は再生手続き中でないこと。</w:t>
      </w:r>
    </w:p>
    <w:p w:rsidR="004D7551" w:rsidRDefault="004D7551" w:rsidP="004D7551">
      <w:pPr>
        <w:ind w:leftChars="100" w:left="426" w:hangingChars="90" w:hanging="216"/>
        <w:rPr>
          <w:rFonts w:ascii="ＭＳ 明朝" w:hAnsi="ＭＳ 明朝"/>
          <w:color w:val="000000"/>
          <w:sz w:val="24"/>
          <w:szCs w:val="22"/>
        </w:rPr>
      </w:pPr>
      <w:r>
        <w:rPr>
          <w:rFonts w:ascii="ＭＳ 明朝" w:hAnsi="ＭＳ 明朝" w:hint="eastAsia"/>
          <w:color w:val="000000"/>
          <w:sz w:val="24"/>
          <w:szCs w:val="22"/>
        </w:rPr>
        <w:t xml:space="preserve">３　</w:t>
      </w:r>
      <w:r w:rsidRPr="004D7551">
        <w:rPr>
          <w:rFonts w:ascii="ＭＳ 明朝" w:hAnsi="ＭＳ 明朝" w:hint="eastAsia"/>
          <w:color w:val="000000"/>
          <w:sz w:val="24"/>
          <w:szCs w:val="22"/>
        </w:rPr>
        <w:t>破産法（平成16年法律第75号）に基づく、破産手続き開始の申立て中、又は破産手続き中でないこと。</w:t>
      </w:r>
    </w:p>
    <w:p w:rsidR="004D7551" w:rsidRPr="004D7551" w:rsidRDefault="004D7551" w:rsidP="004D7551">
      <w:pPr>
        <w:ind w:leftChars="100" w:left="426" w:hangingChars="90" w:hanging="216"/>
        <w:rPr>
          <w:rFonts w:ascii="ＭＳ 明朝" w:hAnsi="ＭＳ 明朝"/>
          <w:color w:val="000000"/>
          <w:sz w:val="24"/>
          <w:szCs w:val="22"/>
        </w:rPr>
      </w:pPr>
      <w:r>
        <w:rPr>
          <w:rFonts w:ascii="ＭＳ 明朝" w:hAnsi="ＭＳ 明朝" w:hint="eastAsia"/>
          <w:color w:val="000000"/>
          <w:sz w:val="24"/>
          <w:szCs w:val="22"/>
        </w:rPr>
        <w:t xml:space="preserve">４　</w:t>
      </w:r>
      <w:r w:rsidRPr="004D7551">
        <w:rPr>
          <w:rFonts w:ascii="ＭＳ 明朝" w:hAnsi="ＭＳ 明朝" w:hint="eastAsia"/>
          <w:color w:val="000000"/>
          <w:sz w:val="24"/>
          <w:szCs w:val="22"/>
        </w:rPr>
        <w:t>川崎市暴力団排除条例（平成24年川崎市条例第５号）第７条に規定する暴力団</w:t>
      </w:r>
      <w:r w:rsidR="00943D59">
        <w:rPr>
          <w:rFonts w:ascii="ＭＳ 明朝" w:hAnsi="ＭＳ 明朝" w:hint="eastAsia"/>
          <w:color w:val="000000"/>
          <w:sz w:val="24"/>
          <w:szCs w:val="22"/>
        </w:rPr>
        <w:t>員等、暴力団経営支配法人等又は暴力団員等と密接な関係を有するもの</w:t>
      </w:r>
      <w:r w:rsidRPr="004D7551">
        <w:rPr>
          <w:rFonts w:ascii="ＭＳ 明朝" w:hAnsi="ＭＳ 明朝" w:hint="eastAsia"/>
          <w:color w:val="000000"/>
          <w:sz w:val="24"/>
          <w:szCs w:val="22"/>
        </w:rPr>
        <w:t>でないもの及び神奈川県暴力団排除条例（平成22年神奈川県条例第75号）第23条第１項又は第２項の規定に違反していないものであること。</w:t>
      </w:r>
    </w:p>
    <w:p w:rsidR="009D4320" w:rsidRPr="009D4320" w:rsidRDefault="009D4320" w:rsidP="009D4320">
      <w:pPr>
        <w:ind w:leftChars="100" w:left="426" w:hangingChars="90" w:hanging="216"/>
        <w:rPr>
          <w:rFonts w:ascii="ＭＳ 明朝" w:hAnsi="ＭＳ 明朝"/>
          <w:color w:val="000000"/>
          <w:sz w:val="24"/>
          <w:szCs w:val="22"/>
        </w:rPr>
      </w:pPr>
      <w:r>
        <w:rPr>
          <w:rFonts w:ascii="ＭＳ 明朝" w:hAnsi="ＭＳ 明朝" w:hint="eastAsia"/>
          <w:color w:val="000000"/>
          <w:sz w:val="24"/>
          <w:szCs w:val="22"/>
        </w:rPr>
        <w:t xml:space="preserve">５　</w:t>
      </w:r>
      <w:r w:rsidRPr="009D4320">
        <w:rPr>
          <w:rFonts w:ascii="ＭＳ 明朝" w:hAnsi="ＭＳ 明朝" w:hint="eastAsia"/>
          <w:color w:val="000000"/>
          <w:sz w:val="24"/>
          <w:szCs w:val="22"/>
        </w:rPr>
        <w:t>川崎市契約規則第２条の規定に基づく資格停止期間中でないこと及び川崎市競争入札参加資格者指名停止等要綱による指名停止期間中でないこと。</w:t>
      </w:r>
    </w:p>
    <w:p w:rsidR="004D7551" w:rsidRDefault="004D7551" w:rsidP="004D7551">
      <w:pPr>
        <w:jc w:val="left"/>
        <w:rPr>
          <w:rFonts w:ascii="ＭＳ 明朝" w:hAnsi="ＭＳ 明朝"/>
          <w:sz w:val="24"/>
          <w:szCs w:val="22"/>
        </w:rPr>
      </w:pPr>
    </w:p>
    <w:p w:rsidR="009D4320" w:rsidRDefault="009D4320" w:rsidP="004D7551">
      <w:pPr>
        <w:jc w:val="left"/>
        <w:rPr>
          <w:rFonts w:ascii="ＭＳ 明朝" w:hAnsi="ＭＳ 明朝"/>
          <w:sz w:val="24"/>
          <w:szCs w:val="22"/>
        </w:rPr>
      </w:pPr>
    </w:p>
    <w:p w:rsidR="004D7551" w:rsidRDefault="004D7551" w:rsidP="004D7551">
      <w:pPr>
        <w:jc w:val="left"/>
        <w:rPr>
          <w:rFonts w:ascii="ＭＳ 明朝" w:hAnsi="ＭＳ 明朝"/>
          <w:sz w:val="24"/>
          <w:szCs w:val="22"/>
        </w:rPr>
      </w:pPr>
    </w:p>
    <w:p w:rsidR="004D7551" w:rsidRPr="004D7551" w:rsidRDefault="004D7551" w:rsidP="004D7551">
      <w:pPr>
        <w:spacing w:before="120" w:line="320" w:lineRule="exact"/>
        <w:ind w:left="480" w:hangingChars="200" w:hanging="480"/>
        <w:rPr>
          <w:rFonts w:ascii="ＭＳ ゴシック" w:eastAsia="ＭＳ ゴシック" w:hAnsi="ＭＳ ゴシック" w:cs="メイリオ"/>
          <w:sz w:val="24"/>
        </w:rPr>
      </w:pPr>
      <w:r w:rsidRPr="004D7551">
        <w:rPr>
          <w:rFonts w:ascii="ＭＳ ゴシック" w:eastAsia="ＭＳ ゴシック" w:hAnsi="ＭＳ ゴシック" w:cs="メイリオ" w:hint="eastAsia"/>
          <w:sz w:val="24"/>
        </w:rPr>
        <w:t>注）共同企業体による参加の場合は、構成員すべてについて提出すること。</w:t>
      </w:r>
    </w:p>
    <w:p w:rsidR="004D7551" w:rsidRPr="004D7551" w:rsidRDefault="004D7551" w:rsidP="004D7551">
      <w:pPr>
        <w:jc w:val="left"/>
        <w:rPr>
          <w:rFonts w:ascii="ＭＳ 明朝" w:hAnsi="ＭＳ 明朝"/>
          <w:sz w:val="24"/>
          <w:szCs w:val="22"/>
        </w:rPr>
      </w:pPr>
    </w:p>
    <w:sectPr w:rsidR="004D7551" w:rsidRPr="004D7551" w:rsidSect="00234172">
      <w:headerReference w:type="default" r:id="rId8"/>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7A0" w:rsidRDefault="00F307A0" w:rsidP="00234172">
      <w:r>
        <w:separator/>
      </w:r>
    </w:p>
  </w:endnote>
  <w:endnote w:type="continuationSeparator" w:id="0">
    <w:p w:rsidR="00F307A0" w:rsidRDefault="00F307A0" w:rsidP="0023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7A0" w:rsidRDefault="00F307A0" w:rsidP="00234172">
      <w:r>
        <w:separator/>
      </w:r>
    </w:p>
  </w:footnote>
  <w:footnote w:type="continuationSeparator" w:id="0">
    <w:p w:rsidR="00F307A0" w:rsidRDefault="00F307A0" w:rsidP="0023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172" w:rsidRPr="00AE2A9A" w:rsidRDefault="00234172" w:rsidP="001736BB">
    <w:pPr>
      <w:pStyle w:val="a3"/>
      <w:ind w:right="1440"/>
      <w:rPr>
        <w:rFonts w:asciiTheme="minorEastAsia" w:eastAsiaTheme="minorEastAsia" w:hAnsiTheme="min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川崎市">
    <w15:presenceInfo w15:providerId="None" w15:userId="川崎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72"/>
    <w:rsid w:val="000040F9"/>
    <w:rsid w:val="000C7930"/>
    <w:rsid w:val="00134DD6"/>
    <w:rsid w:val="00161A05"/>
    <w:rsid w:val="001736BB"/>
    <w:rsid w:val="00222C66"/>
    <w:rsid w:val="00234172"/>
    <w:rsid w:val="00254510"/>
    <w:rsid w:val="00267332"/>
    <w:rsid w:val="002B7C8D"/>
    <w:rsid w:val="003340C8"/>
    <w:rsid w:val="003A3B17"/>
    <w:rsid w:val="003F51A7"/>
    <w:rsid w:val="00446B33"/>
    <w:rsid w:val="004927D4"/>
    <w:rsid w:val="004C2E10"/>
    <w:rsid w:val="004D7551"/>
    <w:rsid w:val="00537641"/>
    <w:rsid w:val="0055227A"/>
    <w:rsid w:val="005B19B6"/>
    <w:rsid w:val="00943D59"/>
    <w:rsid w:val="00985B94"/>
    <w:rsid w:val="00990767"/>
    <w:rsid w:val="009A331C"/>
    <w:rsid w:val="009B7260"/>
    <w:rsid w:val="009D4320"/>
    <w:rsid w:val="009F538F"/>
    <w:rsid w:val="00A12849"/>
    <w:rsid w:val="00A5270A"/>
    <w:rsid w:val="00AB404A"/>
    <w:rsid w:val="00AF1CB7"/>
    <w:rsid w:val="00B463C5"/>
    <w:rsid w:val="00BE1CC9"/>
    <w:rsid w:val="00C305A2"/>
    <w:rsid w:val="00CD7354"/>
    <w:rsid w:val="00DA0944"/>
    <w:rsid w:val="00DD7C45"/>
    <w:rsid w:val="00DE5EC0"/>
    <w:rsid w:val="00E8405E"/>
    <w:rsid w:val="00F22ACD"/>
    <w:rsid w:val="00F236DB"/>
    <w:rsid w:val="00F307A0"/>
    <w:rsid w:val="00FA52A0"/>
    <w:rsid w:val="00FE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D0F7CFF"/>
  <w15:chartTrackingRefBased/>
  <w15:docId w15:val="{557080F6-60F4-4081-A0CD-478CBEE8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17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4172"/>
    <w:pPr>
      <w:tabs>
        <w:tab w:val="center" w:pos="4252"/>
        <w:tab w:val="right" w:pos="8504"/>
      </w:tabs>
      <w:snapToGrid w:val="0"/>
    </w:pPr>
    <w:rPr>
      <w:rFonts w:ascii="HG丸ｺﾞｼｯｸM-PRO" w:eastAsia="HG丸ｺﾞｼｯｸM-PRO"/>
    </w:rPr>
  </w:style>
  <w:style w:type="character" w:customStyle="1" w:styleId="a4">
    <w:name w:val="ヘッダー (文字)"/>
    <w:basedOn w:val="a0"/>
    <w:link w:val="a3"/>
    <w:rsid w:val="00234172"/>
    <w:rPr>
      <w:rFonts w:ascii="HG丸ｺﾞｼｯｸM-PRO" w:eastAsia="HG丸ｺﾞｼｯｸM-PRO" w:hAnsi="Century" w:cs="Times New Roman"/>
      <w:szCs w:val="24"/>
    </w:rPr>
  </w:style>
  <w:style w:type="paragraph" w:styleId="a5">
    <w:name w:val="footer"/>
    <w:basedOn w:val="a"/>
    <w:link w:val="a6"/>
    <w:uiPriority w:val="99"/>
    <w:unhideWhenUsed/>
    <w:rsid w:val="00234172"/>
    <w:pPr>
      <w:tabs>
        <w:tab w:val="center" w:pos="4252"/>
        <w:tab w:val="right" w:pos="8504"/>
      </w:tabs>
      <w:snapToGrid w:val="0"/>
    </w:pPr>
  </w:style>
  <w:style w:type="character" w:customStyle="1" w:styleId="a6">
    <w:name w:val="フッター (文字)"/>
    <w:basedOn w:val="a0"/>
    <w:link w:val="a5"/>
    <w:uiPriority w:val="99"/>
    <w:rsid w:val="00234172"/>
    <w:rPr>
      <w:rFonts w:ascii="Century" w:eastAsia="ＭＳ 明朝" w:hAnsi="Century" w:cs="Times New Roman"/>
      <w:szCs w:val="24"/>
    </w:rPr>
  </w:style>
  <w:style w:type="paragraph" w:styleId="a7">
    <w:name w:val="Plain Text"/>
    <w:basedOn w:val="a"/>
    <w:link w:val="a8"/>
    <w:unhideWhenUsed/>
    <w:rsid w:val="00254510"/>
    <w:rPr>
      <w:rFonts w:ascii="ＭＳ 明朝" w:hAnsi="Courier New" w:cs="Courier New"/>
      <w:szCs w:val="21"/>
    </w:rPr>
  </w:style>
  <w:style w:type="character" w:customStyle="1" w:styleId="a8">
    <w:name w:val="書式なし (文字)"/>
    <w:basedOn w:val="a0"/>
    <w:link w:val="a7"/>
    <w:rsid w:val="00254510"/>
    <w:rPr>
      <w:rFonts w:ascii="ＭＳ 明朝" w:eastAsia="ＭＳ 明朝" w:hAnsi="Courier New" w:cs="Courier New"/>
      <w:szCs w:val="21"/>
    </w:rPr>
  </w:style>
  <w:style w:type="table" w:styleId="a9">
    <w:name w:val="Table Grid"/>
    <w:basedOn w:val="a1"/>
    <w:uiPriority w:val="59"/>
    <w:rsid w:val="0025451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8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FCB84-D523-468D-B178-7163A5A9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外林　郁美</dc:creator>
  <cp:keywords/>
  <dc:description/>
  <cp:lastModifiedBy>川崎市</cp:lastModifiedBy>
  <cp:revision>27</cp:revision>
  <cp:lastPrinted>2020-02-05T04:49:00Z</cp:lastPrinted>
  <dcterms:created xsi:type="dcterms:W3CDTF">2020-02-26T01:38:00Z</dcterms:created>
  <dcterms:modified xsi:type="dcterms:W3CDTF">2024-02-06T00:47:00Z</dcterms:modified>
</cp:coreProperties>
</file>