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2760A6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094BCF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Default="0011353C" w:rsidP="0011353C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2760A6" w:rsidRPr="008F7280">
        <w:rPr>
          <w:rFonts w:ascii="ＭＳ 明朝" w:hAnsi="ＭＳ 明朝" w:hint="eastAsia"/>
          <w:color w:val="000000"/>
          <w:sz w:val="24"/>
        </w:rPr>
        <w:t>令和</w:t>
      </w:r>
      <w:ins w:id="0" w:author="川崎市" w:date="2024-01-15T20:26:00Z">
        <w:r w:rsidR="002760A6" w:rsidRPr="008F7280">
          <w:rPr>
            <w:rFonts w:ascii="ＭＳ 明朝" w:hAnsi="ＭＳ 明朝" w:hint="eastAsia"/>
            <w:color w:val="000000"/>
            <w:sz w:val="24"/>
          </w:rPr>
          <w:t>６</w:t>
        </w:r>
      </w:ins>
      <w:del w:id="1" w:author="川崎市" w:date="2024-01-15T20:26:00Z">
        <w:r w:rsidR="002760A6" w:rsidRPr="008F7280" w:rsidDel="00C0399F">
          <w:rPr>
            <w:rFonts w:ascii="ＭＳ 明朝" w:hAnsi="ＭＳ 明朝" w:hint="eastAsia"/>
            <w:color w:val="000000"/>
            <w:sz w:val="24"/>
          </w:rPr>
          <w:delText>５</w:delText>
        </w:r>
      </w:del>
      <w:r w:rsidR="002760A6" w:rsidRPr="008F7280">
        <w:rPr>
          <w:rFonts w:ascii="ＭＳ 明朝" w:hAnsi="ＭＳ 明朝" w:hint="eastAsia"/>
          <w:color w:val="000000"/>
          <w:sz w:val="24"/>
        </w:rPr>
        <w:t>年度</w:t>
      </w:r>
      <w:bookmarkStart w:id="2" w:name="_GoBack"/>
      <w:bookmarkEnd w:id="2"/>
      <w:r w:rsidR="002760A6" w:rsidRPr="008F7280">
        <w:rPr>
          <w:rFonts w:ascii="ＭＳ 明朝" w:hAnsi="ＭＳ 明朝" w:hint="eastAsia"/>
          <w:color w:val="000000"/>
          <w:sz w:val="24"/>
        </w:rPr>
        <w:t>かわさきみどりの共創プロジェクト管理運営業務委託</w:t>
      </w:r>
      <w:r w:rsidR="00186590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</w:t>
      </w:r>
      <w:r w:rsidR="007141C5">
        <w:rPr>
          <w:rFonts w:ascii="ＭＳ 明朝" w:eastAsia="ＭＳ 明朝" w:hAnsi="ＭＳ 明朝" w:cs="MS-Mincho" w:hint="eastAsia"/>
          <w:kern w:val="0"/>
          <w:sz w:val="24"/>
          <w:szCs w:val="24"/>
        </w:rPr>
        <w:t>化かわさきフェア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Pr="0045464C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094BCF"/>
    <w:rsid w:val="0011353C"/>
    <w:rsid w:val="001172C1"/>
    <w:rsid w:val="00161B5C"/>
    <w:rsid w:val="00186590"/>
    <w:rsid w:val="002760A6"/>
    <w:rsid w:val="002776D1"/>
    <w:rsid w:val="002F5799"/>
    <w:rsid w:val="00396452"/>
    <w:rsid w:val="003B4254"/>
    <w:rsid w:val="003C553D"/>
    <w:rsid w:val="003F75E3"/>
    <w:rsid w:val="0045464C"/>
    <w:rsid w:val="004958BE"/>
    <w:rsid w:val="004A7170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13508"/>
    <w:rsid w:val="00B95F20"/>
    <w:rsid w:val="00C725C4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789E49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35</cp:revision>
  <dcterms:created xsi:type="dcterms:W3CDTF">2022-02-01T10:28:00Z</dcterms:created>
  <dcterms:modified xsi:type="dcterms:W3CDTF">2024-02-06T00:50:00Z</dcterms:modified>
</cp:coreProperties>
</file>