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181738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181738">
        <w:rPr>
          <w:rFonts w:ascii="ＭＳ 明朝" w:hAnsi="ＭＳ 明朝" w:hint="eastAsia"/>
          <w:color w:val="000000"/>
          <w:sz w:val="24"/>
        </w:rPr>
        <w:t>令和</w:t>
      </w:r>
      <w:ins w:id="0" w:author="川崎市" w:date="2024-01-15T20:26:00Z">
        <w:r w:rsidRPr="00181738">
          <w:rPr>
            <w:rFonts w:ascii="ＭＳ 明朝" w:hAnsi="ＭＳ 明朝" w:hint="eastAsia"/>
            <w:color w:val="000000"/>
            <w:sz w:val="24"/>
          </w:rPr>
          <w:t>６</w:t>
        </w:r>
      </w:ins>
      <w:del w:id="1" w:author="川崎市" w:date="2024-01-15T20:26:00Z">
        <w:r w:rsidRPr="00181738" w:rsidDel="00C0399F">
          <w:rPr>
            <w:rFonts w:ascii="ＭＳ 明朝" w:hAnsi="ＭＳ 明朝" w:hint="eastAsia"/>
            <w:color w:val="000000"/>
            <w:sz w:val="24"/>
          </w:rPr>
          <w:delText>５</w:delText>
        </w:r>
      </w:del>
      <w:r w:rsidRPr="00181738">
        <w:rPr>
          <w:rFonts w:ascii="ＭＳ 明朝" w:hAnsi="ＭＳ 明朝" w:hint="eastAsia"/>
          <w:color w:val="000000"/>
          <w:sz w:val="24"/>
        </w:rPr>
        <w:t>年度　かわさきみどりの共創プロジェクト管理運営業務委託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  <w:bookmarkStart w:id="2" w:name="_GoBack"/>
            <w:bookmarkEnd w:id="2"/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川崎市">
    <w15:presenceInfo w15:providerId="None" w15:userId="川崎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81738"/>
    <w:rsid w:val="001C4EE8"/>
    <w:rsid w:val="001D49BE"/>
    <w:rsid w:val="00234172"/>
    <w:rsid w:val="00254510"/>
    <w:rsid w:val="002B7C8D"/>
    <w:rsid w:val="003340C8"/>
    <w:rsid w:val="003A3B17"/>
    <w:rsid w:val="00425DDD"/>
    <w:rsid w:val="00475903"/>
    <w:rsid w:val="00537641"/>
    <w:rsid w:val="005B19B6"/>
    <w:rsid w:val="007737DF"/>
    <w:rsid w:val="00876672"/>
    <w:rsid w:val="008957DD"/>
    <w:rsid w:val="0089714E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ED3A83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427B-0A1D-46A4-93BE-AE341291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21</cp:revision>
  <cp:lastPrinted>2020-02-05T04:49:00Z</cp:lastPrinted>
  <dcterms:created xsi:type="dcterms:W3CDTF">2020-02-26T01:38:00Z</dcterms:created>
  <dcterms:modified xsi:type="dcterms:W3CDTF">2024-02-06T01:07:00Z</dcterms:modified>
</cp:coreProperties>
</file>