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A1" w:rsidRDefault="00255063" w:rsidP="00C677A1">
      <w:pPr>
        <w:jc w:val="center"/>
      </w:pPr>
      <w:bookmarkStart w:id="0" w:name="_GoBack"/>
      <w:bookmarkEnd w:id="0"/>
      <w:ins w:id="1" w:author="Windows ユーザー" w:date="2023-01-19T13:34:00Z">
        <w:r>
          <w:rPr>
            <w:rFonts w:hint="eastAsia"/>
          </w:rPr>
          <w:t>川崎市水道及び下水道工事</w:t>
        </w:r>
      </w:ins>
      <w:del w:id="2" w:author="Windows ユーザー" w:date="2023-01-19T13:34:00Z">
        <w:r w:rsidR="00BB39DA" w:rsidRPr="00BB39DA" w:rsidDel="00255063">
          <w:rPr>
            <w:rFonts w:hint="eastAsia"/>
          </w:rPr>
          <w:delText>土木工事等</w:delText>
        </w:r>
      </w:del>
      <w:r w:rsidR="00BB39DA" w:rsidRPr="00BB39DA">
        <w:rPr>
          <w:rFonts w:hint="eastAsia"/>
        </w:rPr>
        <w:t>建設現場の遠隔臨場実施アンケート</w:t>
      </w:r>
    </w:p>
    <w:p w:rsidR="00C677A1" w:rsidRPr="00C677A1" w:rsidRDefault="00C677A1" w:rsidP="0011184A">
      <w:pPr>
        <w:wordWrap w:val="0"/>
        <w:jc w:val="right"/>
      </w:pPr>
    </w:p>
    <w:p w:rsidR="000C1BFD" w:rsidRDefault="00C677A1" w:rsidP="00C677A1">
      <w:pPr>
        <w:jc w:val="right"/>
      </w:pPr>
      <w:r>
        <w:rPr>
          <w:rFonts w:hint="eastAsia"/>
        </w:rPr>
        <w:t xml:space="preserve">記入日　</w:t>
      </w:r>
      <w:r w:rsidR="0011184A">
        <w:rPr>
          <w:rFonts w:hint="eastAsia"/>
        </w:rPr>
        <w:t>令和　年　月　日</w:t>
      </w:r>
    </w:p>
    <w:p w:rsidR="004D41AF" w:rsidRDefault="004D41AF" w:rsidP="0011184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44A09" w:rsidTr="0023014F">
        <w:trPr>
          <w:trHeight w:val="558"/>
        </w:trPr>
        <w:tc>
          <w:tcPr>
            <w:tcW w:w="1980" w:type="dxa"/>
            <w:vAlign w:val="center"/>
          </w:tcPr>
          <w:p w:rsidR="00744A09" w:rsidRDefault="00744A09" w:rsidP="0023014F">
            <w:pPr>
              <w:jc w:val="center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7080" w:type="dxa"/>
            <w:vAlign w:val="center"/>
          </w:tcPr>
          <w:p w:rsidR="00744A09" w:rsidRDefault="00744A09" w:rsidP="0023014F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</w:tbl>
    <w:p w:rsidR="00B242A4" w:rsidRDefault="00B242A4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677A1" w:rsidTr="006A1048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利用した</w:t>
            </w:r>
          </w:p>
          <w:p w:rsidR="00C677A1" w:rsidRDefault="007633B1" w:rsidP="007633B1">
            <w:pPr>
              <w:jc w:val="center"/>
            </w:pPr>
            <w:r>
              <w:rPr>
                <w:rFonts w:hint="eastAsia"/>
              </w:rPr>
              <w:t>Web会議</w:t>
            </w:r>
            <w:r w:rsidR="00C677A1">
              <w:rPr>
                <w:rFonts w:hint="eastAsia"/>
              </w:rPr>
              <w:t>システム</w:t>
            </w:r>
          </w:p>
        </w:tc>
        <w:tc>
          <w:tcPr>
            <w:tcW w:w="7080" w:type="dxa"/>
            <w:vAlign w:val="center"/>
          </w:tcPr>
          <w:p w:rsidR="00C677A1" w:rsidRDefault="00C677A1" w:rsidP="00BD6383">
            <w:r>
              <w:rPr>
                <w:rFonts w:hint="eastAsia"/>
              </w:rPr>
              <w:t>株式会社△△</w:t>
            </w:r>
            <w:r w:rsidR="00BD63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BD6383">
              <w:rPr>
                <w:rFonts w:hint="eastAsia"/>
              </w:rPr>
              <w:t>「○○」</w:t>
            </w:r>
          </w:p>
        </w:tc>
      </w:tr>
    </w:tbl>
    <w:p w:rsidR="00C677A1" w:rsidRDefault="00C677A1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633B1" w:rsidTr="009D33F2">
        <w:trPr>
          <w:trHeight w:val="558"/>
        </w:trPr>
        <w:tc>
          <w:tcPr>
            <w:tcW w:w="1980" w:type="dxa"/>
            <w:vAlign w:val="center"/>
          </w:tcPr>
          <w:p w:rsidR="007633B1" w:rsidRDefault="007633B1" w:rsidP="007633B1">
            <w:pPr>
              <w:jc w:val="center"/>
            </w:pPr>
            <w:r>
              <w:rPr>
                <w:rFonts w:hint="eastAsia"/>
              </w:rPr>
              <w:t>利用した機器等</w:t>
            </w:r>
          </w:p>
          <w:p w:rsidR="007633B1" w:rsidRPr="007633B1" w:rsidRDefault="007633B1" w:rsidP="007633B1">
            <w:pPr>
              <w:jc w:val="center"/>
              <w:rPr>
                <w:sz w:val="16"/>
                <w:szCs w:val="16"/>
              </w:rPr>
            </w:pPr>
            <w:r w:rsidRPr="007633B1">
              <w:rPr>
                <w:rFonts w:hint="eastAsia"/>
                <w:sz w:val="16"/>
                <w:szCs w:val="16"/>
              </w:rPr>
              <w:t>スマホ、タブレット等</w:t>
            </w:r>
          </w:p>
        </w:tc>
        <w:tc>
          <w:tcPr>
            <w:tcW w:w="7080" w:type="dxa"/>
            <w:vAlign w:val="center"/>
          </w:tcPr>
          <w:p w:rsidR="007633B1" w:rsidRDefault="007633B1" w:rsidP="009D33F2"/>
        </w:tc>
      </w:tr>
    </w:tbl>
    <w:p w:rsidR="007633B1" w:rsidRPr="00C677A1" w:rsidRDefault="007633B1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069F" w:rsidTr="00CC069F">
        <w:tc>
          <w:tcPr>
            <w:tcW w:w="9060" w:type="dxa"/>
          </w:tcPr>
          <w:p w:rsidR="00CC069F" w:rsidRDefault="00D17749" w:rsidP="0011184A">
            <w:r>
              <w:rPr>
                <w:rFonts w:hint="eastAsia"/>
              </w:rPr>
              <w:t>アンケート</w:t>
            </w:r>
            <w:r w:rsidR="00943B8D">
              <w:rPr>
                <w:rFonts w:hint="eastAsia"/>
              </w:rPr>
              <w:t>（</w:t>
            </w:r>
            <w:r w:rsidR="000E6290">
              <w:rPr>
                <w:rFonts w:hint="eastAsia"/>
              </w:rPr>
              <w:t>意見・要望</w:t>
            </w:r>
            <w:r>
              <w:rPr>
                <w:rFonts w:hint="eastAsia"/>
              </w:rPr>
              <w:t>等を</w:t>
            </w:r>
            <w:r w:rsidR="009552FB">
              <w:rPr>
                <w:rFonts w:hint="eastAsia"/>
              </w:rPr>
              <w:t>記載してください。</w:t>
            </w:r>
            <w:r w:rsidR="00943B8D">
              <w:rPr>
                <w:rFonts w:hint="eastAsia"/>
              </w:rPr>
              <w:t>）</w:t>
            </w:r>
          </w:p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943B8D" w:rsidRDefault="00943B8D" w:rsidP="0011184A"/>
          <w:p w:rsidR="00943B8D" w:rsidRDefault="00943B8D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</w:tc>
      </w:tr>
    </w:tbl>
    <w:p w:rsidR="00F25465" w:rsidRPr="00E5662F" w:rsidRDefault="00F25465" w:rsidP="0011184A">
      <w:r>
        <w:rPr>
          <w:rFonts w:hint="eastAsia"/>
        </w:rPr>
        <w:lastRenderedPageBreak/>
        <w:t>工事完成届提出後１４日以内に監督員に</w:t>
      </w:r>
      <w:r w:rsidR="00F05B7E">
        <w:rPr>
          <w:rFonts w:hint="eastAsia"/>
        </w:rPr>
        <w:t>御</w:t>
      </w:r>
      <w:r>
        <w:rPr>
          <w:rFonts w:hint="eastAsia"/>
        </w:rPr>
        <w:t>提出ください。</w:t>
      </w:r>
    </w:p>
    <w:sectPr w:rsidR="00F25465" w:rsidRPr="00E5662F" w:rsidSect="001B265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7E" w:rsidRDefault="0032387E" w:rsidP="009552FB">
      <w:r>
        <w:separator/>
      </w:r>
    </w:p>
  </w:endnote>
  <w:endnote w:type="continuationSeparator" w:id="0">
    <w:p w:rsidR="0032387E" w:rsidRDefault="0032387E" w:rsidP="0095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7E" w:rsidRDefault="0032387E" w:rsidP="009552FB">
      <w:r>
        <w:separator/>
      </w:r>
    </w:p>
  </w:footnote>
  <w:footnote w:type="continuationSeparator" w:id="0">
    <w:p w:rsidR="0032387E" w:rsidRDefault="0032387E" w:rsidP="009552F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D7360"/>
    <w:rsid w:val="000E0513"/>
    <w:rsid w:val="000E6290"/>
    <w:rsid w:val="0011184A"/>
    <w:rsid w:val="00127EB0"/>
    <w:rsid w:val="00195BA8"/>
    <w:rsid w:val="001A1D3C"/>
    <w:rsid w:val="001B2652"/>
    <w:rsid w:val="00222DA3"/>
    <w:rsid w:val="00255063"/>
    <w:rsid w:val="002F6F6F"/>
    <w:rsid w:val="00305C03"/>
    <w:rsid w:val="0032387E"/>
    <w:rsid w:val="003255B0"/>
    <w:rsid w:val="00396452"/>
    <w:rsid w:val="003F0720"/>
    <w:rsid w:val="00402707"/>
    <w:rsid w:val="00481664"/>
    <w:rsid w:val="004D41AF"/>
    <w:rsid w:val="00555165"/>
    <w:rsid w:val="0058782D"/>
    <w:rsid w:val="005F08C5"/>
    <w:rsid w:val="00604012"/>
    <w:rsid w:val="00644C44"/>
    <w:rsid w:val="0065776F"/>
    <w:rsid w:val="006F425A"/>
    <w:rsid w:val="007052B4"/>
    <w:rsid w:val="00735155"/>
    <w:rsid w:val="00744A09"/>
    <w:rsid w:val="007513C4"/>
    <w:rsid w:val="007633B1"/>
    <w:rsid w:val="0088098C"/>
    <w:rsid w:val="008A494B"/>
    <w:rsid w:val="008C0A90"/>
    <w:rsid w:val="008C38B3"/>
    <w:rsid w:val="00917567"/>
    <w:rsid w:val="00943B8D"/>
    <w:rsid w:val="00951710"/>
    <w:rsid w:val="0095495C"/>
    <w:rsid w:val="009552FB"/>
    <w:rsid w:val="009D03EB"/>
    <w:rsid w:val="00B242A4"/>
    <w:rsid w:val="00B77E6E"/>
    <w:rsid w:val="00B95F20"/>
    <w:rsid w:val="00BB39DA"/>
    <w:rsid w:val="00BC4261"/>
    <w:rsid w:val="00BD6383"/>
    <w:rsid w:val="00C10026"/>
    <w:rsid w:val="00C677A1"/>
    <w:rsid w:val="00CC069F"/>
    <w:rsid w:val="00D17749"/>
    <w:rsid w:val="00D420E8"/>
    <w:rsid w:val="00DC35A1"/>
    <w:rsid w:val="00E013D3"/>
    <w:rsid w:val="00E03F7C"/>
    <w:rsid w:val="00E5662F"/>
    <w:rsid w:val="00EC6C1B"/>
    <w:rsid w:val="00F05B7E"/>
    <w:rsid w:val="00F25465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2FB"/>
  </w:style>
  <w:style w:type="paragraph" w:styleId="a8">
    <w:name w:val="footer"/>
    <w:basedOn w:val="a"/>
    <w:link w:val="a9"/>
    <w:uiPriority w:val="99"/>
    <w:unhideWhenUsed/>
    <w:rsid w:val="00955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Windows ユーザー</cp:lastModifiedBy>
  <cp:revision>2</cp:revision>
  <cp:lastPrinted>2021-08-20T05:36:00Z</cp:lastPrinted>
  <dcterms:created xsi:type="dcterms:W3CDTF">2023-01-24T04:33:00Z</dcterms:created>
  <dcterms:modified xsi:type="dcterms:W3CDTF">2023-01-24T04:33:00Z</dcterms:modified>
</cp:coreProperties>
</file>